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E54B" w14:textId="77777777" w:rsidR="00000000" w:rsidRDefault="00000000">
      <w:pPr>
        <w:spacing w:line="560" w:lineRule="exact"/>
        <w:rPr>
          <w:rFonts w:ascii="Times New Roman" w:eastAsia="方正小标宋_GBK" w:hAnsi="Times New Roman"/>
          <w:color w:val="000000"/>
          <w:sz w:val="32"/>
          <w:szCs w:val="32"/>
        </w:rPr>
      </w:pPr>
    </w:p>
    <w:p w14:paraId="12CB4C6F" w14:textId="3BD0F904" w:rsidR="00000000" w:rsidRDefault="00000000">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自治区数据局</w:t>
      </w:r>
      <w:r>
        <w:rPr>
          <w:rFonts w:ascii="Times New Roman" w:eastAsia="方正小标宋_GBK" w:hAnsi="Times New Roman"/>
          <w:color w:val="000000"/>
          <w:sz w:val="44"/>
          <w:szCs w:val="44"/>
        </w:rPr>
        <w:t>2025—2026</w:t>
      </w:r>
      <w:r>
        <w:rPr>
          <w:rFonts w:ascii="Times New Roman" w:eastAsia="方正小标宋_GBK" w:hAnsi="Times New Roman"/>
          <w:color w:val="000000"/>
          <w:sz w:val="44"/>
          <w:szCs w:val="44"/>
        </w:rPr>
        <w:t>年财务</w:t>
      </w:r>
    </w:p>
    <w:p w14:paraId="1C3FFE2A" w14:textId="77777777" w:rsidR="00000000" w:rsidRDefault="00000000">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会计服务项目采购需求</w:t>
      </w:r>
    </w:p>
    <w:p w14:paraId="5E0661CE" w14:textId="77777777" w:rsidR="00000000" w:rsidRDefault="00000000">
      <w:pPr>
        <w:spacing w:line="560" w:lineRule="exact"/>
        <w:rPr>
          <w:rFonts w:ascii="Times New Roman" w:hAnsi="Times New Roman"/>
          <w:color w:val="000000"/>
        </w:rPr>
      </w:pPr>
    </w:p>
    <w:p w14:paraId="35E2FFCB" w14:textId="77777777" w:rsidR="00000000" w:rsidRDefault="00000000">
      <w:pPr>
        <w:numPr>
          <w:ilvl w:val="0"/>
          <w:numId w:val="1"/>
        </w:numPr>
        <w:spacing w:line="560" w:lineRule="exact"/>
        <w:rPr>
          <w:rFonts w:ascii="Times New Roman" w:eastAsia="黑体" w:hAnsi="Times New Roman"/>
          <w:sz w:val="32"/>
          <w:szCs w:val="32"/>
        </w:rPr>
      </w:pPr>
      <w:r>
        <w:rPr>
          <w:rFonts w:ascii="Times New Roman" w:eastAsia="黑体" w:hAnsi="Times New Roman"/>
          <w:b/>
          <w:bCs/>
          <w:sz w:val="32"/>
          <w:szCs w:val="32"/>
        </w:rPr>
        <w:t>项目名称：</w:t>
      </w:r>
    </w:p>
    <w:p w14:paraId="607BCE0F" w14:textId="3D47016A" w:rsidR="00000000"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自治区数据局</w:t>
      </w:r>
      <w:r>
        <w:rPr>
          <w:rFonts w:ascii="Times New Roman" w:eastAsia="仿宋_GB2312" w:hAnsi="Times New Roman"/>
          <w:sz w:val="32"/>
          <w:szCs w:val="32"/>
        </w:rPr>
        <w:t>2025-2026</w:t>
      </w:r>
      <w:r>
        <w:rPr>
          <w:rFonts w:ascii="Times New Roman" w:eastAsia="仿宋_GB2312" w:hAnsi="Times New Roman"/>
          <w:sz w:val="32"/>
          <w:szCs w:val="32"/>
        </w:rPr>
        <w:t>年财务会计服务项目。</w:t>
      </w:r>
    </w:p>
    <w:p w14:paraId="089D01F3" w14:textId="77777777" w:rsidR="00000000" w:rsidRDefault="00000000">
      <w:pPr>
        <w:numPr>
          <w:ilvl w:val="0"/>
          <w:numId w:val="1"/>
        </w:numPr>
        <w:spacing w:line="560" w:lineRule="exact"/>
        <w:rPr>
          <w:rFonts w:ascii="Times New Roman" w:eastAsia="黑体" w:hAnsi="Times New Roman" w:hint="eastAsia"/>
          <w:b/>
          <w:bCs/>
          <w:sz w:val="32"/>
          <w:szCs w:val="32"/>
        </w:rPr>
      </w:pPr>
      <w:r>
        <w:rPr>
          <w:rFonts w:ascii="Times New Roman" w:eastAsia="黑体" w:hAnsi="Times New Roman" w:hint="eastAsia"/>
          <w:b/>
          <w:bCs/>
          <w:sz w:val="32"/>
          <w:szCs w:val="32"/>
        </w:rPr>
        <w:t>预算金额：</w:t>
      </w:r>
    </w:p>
    <w:p w14:paraId="0A607B5B" w14:textId="77777777" w:rsidR="00000000"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5395</w:t>
      </w:r>
      <w:r>
        <w:rPr>
          <w:rFonts w:ascii="Times New Roman" w:eastAsia="仿宋_GB2312" w:hAnsi="Times New Roman"/>
          <w:sz w:val="32"/>
          <w:szCs w:val="32"/>
        </w:rPr>
        <w:t>00.00</w:t>
      </w:r>
      <w:r>
        <w:rPr>
          <w:rFonts w:ascii="Times New Roman" w:eastAsia="仿宋_GB2312" w:hAnsi="Times New Roman"/>
          <w:sz w:val="32"/>
          <w:szCs w:val="32"/>
        </w:rPr>
        <w:t>元（人民币伍拾</w:t>
      </w:r>
      <w:r>
        <w:rPr>
          <w:rFonts w:ascii="Times New Roman" w:eastAsia="仿宋_GB2312" w:hAnsi="Times New Roman" w:hint="eastAsia"/>
          <w:sz w:val="32"/>
          <w:szCs w:val="32"/>
        </w:rPr>
        <w:t>叁</w:t>
      </w:r>
      <w:r>
        <w:rPr>
          <w:rFonts w:ascii="Times New Roman" w:eastAsia="仿宋_GB2312" w:hAnsi="Times New Roman"/>
          <w:sz w:val="32"/>
          <w:szCs w:val="32"/>
        </w:rPr>
        <w:t>万</w:t>
      </w:r>
      <w:r>
        <w:rPr>
          <w:rFonts w:ascii="Times New Roman" w:eastAsia="仿宋_GB2312" w:hAnsi="Times New Roman" w:hint="eastAsia"/>
          <w:sz w:val="32"/>
          <w:szCs w:val="32"/>
        </w:rPr>
        <w:t>玖仟伍佰</w:t>
      </w:r>
      <w:r>
        <w:rPr>
          <w:rFonts w:ascii="Times New Roman" w:eastAsia="仿宋_GB2312" w:hAnsi="Times New Roman"/>
          <w:sz w:val="32"/>
          <w:szCs w:val="32"/>
        </w:rPr>
        <w:t>元整）。</w:t>
      </w:r>
    </w:p>
    <w:p w14:paraId="32690EC0" w14:textId="77777777" w:rsidR="00000000" w:rsidRDefault="00000000">
      <w:pPr>
        <w:numPr>
          <w:ilvl w:val="0"/>
          <w:numId w:val="1"/>
        </w:numPr>
        <w:spacing w:line="560" w:lineRule="exact"/>
        <w:rPr>
          <w:rFonts w:ascii="Times New Roman" w:eastAsia="黑体" w:hAnsi="Times New Roman"/>
          <w:b/>
          <w:bCs/>
          <w:sz w:val="32"/>
          <w:szCs w:val="32"/>
        </w:rPr>
      </w:pPr>
      <w:r>
        <w:rPr>
          <w:rFonts w:ascii="Times New Roman" w:eastAsia="黑体" w:hAnsi="Times New Roman" w:hint="eastAsia"/>
          <w:b/>
          <w:bCs/>
          <w:sz w:val="32"/>
          <w:szCs w:val="32"/>
        </w:rPr>
        <w:t>服务期限</w:t>
      </w:r>
    </w:p>
    <w:p w14:paraId="0367BA8A" w14:textId="77777777" w:rsidR="00000000" w:rsidRDefault="00000000">
      <w:pPr>
        <w:pStyle w:val="a3"/>
        <w:spacing w:line="560" w:lineRule="exact"/>
        <w:ind w:firstLineChars="190" w:firstLine="608"/>
        <w:jc w:val="left"/>
        <w:rPr>
          <w:rFonts w:ascii="Times New Roman" w:eastAsia="仿宋_GB2312" w:hAnsi="Times New Roman"/>
          <w:sz w:val="32"/>
          <w:szCs w:val="32"/>
        </w:rPr>
      </w:pPr>
      <w:r>
        <w:rPr>
          <w:rFonts w:ascii="Times New Roman" w:eastAsia="仿宋_GB2312" w:hAnsi="Times New Roman"/>
          <w:kern w:val="0"/>
          <w:sz w:val="32"/>
          <w:szCs w:val="32"/>
        </w:rPr>
        <w:t>服务期一年，自合同签订之日起计算。</w:t>
      </w:r>
    </w:p>
    <w:p w14:paraId="3D6BEAFE" w14:textId="77777777" w:rsidR="00000000" w:rsidRDefault="00000000">
      <w:pPr>
        <w:numPr>
          <w:ilvl w:val="0"/>
          <w:numId w:val="1"/>
        </w:numPr>
        <w:spacing w:line="560" w:lineRule="exact"/>
        <w:rPr>
          <w:rFonts w:ascii="Times New Roman" w:eastAsia="黑体" w:hAnsi="Times New Roman"/>
          <w:b/>
          <w:bCs/>
          <w:sz w:val="32"/>
          <w:szCs w:val="32"/>
        </w:rPr>
      </w:pPr>
      <w:r>
        <w:rPr>
          <w:rFonts w:ascii="Times New Roman" w:eastAsia="黑体" w:hAnsi="Times New Roman" w:hint="eastAsia"/>
          <w:b/>
          <w:bCs/>
          <w:sz w:val="32"/>
          <w:szCs w:val="32"/>
        </w:rPr>
        <w:t>服务</w:t>
      </w:r>
      <w:r>
        <w:rPr>
          <w:rFonts w:ascii="Times New Roman" w:eastAsia="黑体" w:hAnsi="Times New Roman"/>
          <w:b/>
          <w:bCs/>
          <w:sz w:val="32"/>
          <w:szCs w:val="32"/>
        </w:rPr>
        <w:t>具体内容</w:t>
      </w:r>
    </w:p>
    <w:p w14:paraId="7022E837" w14:textId="77777777" w:rsidR="00000000" w:rsidRDefault="00000000">
      <w:pPr>
        <w:numPr>
          <w:ilvl w:val="0"/>
          <w:numId w:val="2"/>
        </w:numPr>
        <w:spacing w:line="560" w:lineRule="exact"/>
        <w:ind w:firstLineChars="200" w:firstLine="643"/>
        <w:rPr>
          <w:rFonts w:ascii="Times New Roman" w:eastAsia="仿宋" w:hAnsi="Times New Roman"/>
          <w:b/>
          <w:bCs/>
          <w:kern w:val="0"/>
          <w:sz w:val="32"/>
          <w:szCs w:val="32"/>
        </w:rPr>
      </w:pPr>
      <w:r>
        <w:rPr>
          <w:rFonts w:ascii="Times New Roman" w:hAnsi="Times New Roman" w:hint="eastAsia"/>
          <w:b/>
          <w:bCs/>
          <w:sz w:val="32"/>
          <w:szCs w:val="32"/>
        </w:rPr>
        <w:t>部门预决算</w:t>
      </w:r>
    </w:p>
    <w:p w14:paraId="06336CF0"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协助编制年度部门预算和中期规划，设定部门整体绩效和预算项目绩效目标。</w:t>
      </w:r>
    </w:p>
    <w:p w14:paraId="7DE6D67A"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协助编制年度决算，确保财务数据的准确性和完整性。</w:t>
      </w:r>
    </w:p>
    <w:p w14:paraId="1BBEF55E"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预算执行管理，及时预警和跟踪督办，确保完成财政规定的序时进度。</w:t>
      </w:r>
    </w:p>
    <w:p w14:paraId="07D7D21F"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协助完成项目财政投资评审或价格审核，以及预算追加、调整申请。</w:t>
      </w:r>
    </w:p>
    <w:p w14:paraId="7DA4A0DC"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配合完成年度专项资金投资计划，将项目纳入预算项目库。</w:t>
      </w:r>
    </w:p>
    <w:p w14:paraId="2FBC2191"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6.</w:t>
      </w:r>
      <w:r>
        <w:rPr>
          <w:rFonts w:ascii="Times New Roman" w:eastAsia="仿宋_GB2312" w:hAnsi="Times New Roman"/>
          <w:kern w:val="0"/>
          <w:sz w:val="32"/>
          <w:szCs w:val="32"/>
        </w:rPr>
        <w:t>协助完成年度整体绩效目标和预算项目绩效目标评价。</w:t>
      </w:r>
    </w:p>
    <w:p w14:paraId="5F608513" w14:textId="77777777" w:rsidR="00000000" w:rsidRDefault="00000000">
      <w:pPr>
        <w:numPr>
          <w:ilvl w:val="0"/>
          <w:numId w:val="2"/>
        </w:numPr>
        <w:spacing w:line="560" w:lineRule="exact"/>
        <w:ind w:firstLineChars="200" w:firstLine="643"/>
        <w:rPr>
          <w:rFonts w:ascii="Times New Roman" w:hAnsi="Times New Roman" w:hint="eastAsia"/>
          <w:b/>
          <w:bCs/>
          <w:sz w:val="32"/>
          <w:szCs w:val="32"/>
        </w:rPr>
      </w:pPr>
      <w:r>
        <w:rPr>
          <w:rFonts w:ascii="Times New Roman" w:hAnsi="Times New Roman"/>
          <w:b/>
          <w:bCs/>
          <w:sz w:val="32"/>
          <w:szCs w:val="32"/>
        </w:rPr>
        <w:lastRenderedPageBreak/>
        <w:t>会计核算和记账</w:t>
      </w:r>
    </w:p>
    <w:p w14:paraId="14DE1C19"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协助编制月度用款计划，并按计划向财政申请资金。</w:t>
      </w:r>
    </w:p>
    <w:p w14:paraId="27E897AB"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协助审核各类报销事项，确保原始凭证的合规性、真实性和完整性。</w:t>
      </w:r>
    </w:p>
    <w:p w14:paraId="210F3185"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协助审核合同涉及财务方面的内容。</w:t>
      </w:r>
    </w:p>
    <w:p w14:paraId="5EEB9035"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归集和整理原始凭证，填制记账凭证，登记各类会计账，编制会计报表。</w:t>
      </w:r>
    </w:p>
    <w:p w14:paraId="0E0839BE" w14:textId="77777777" w:rsidR="00000000" w:rsidRDefault="00000000">
      <w:pPr>
        <w:spacing w:line="560" w:lineRule="exact"/>
        <w:ind w:left="321" w:firstLineChars="100" w:firstLine="321"/>
        <w:rPr>
          <w:rFonts w:ascii="Times New Roman" w:eastAsia="仿宋" w:hAnsi="Times New Roman"/>
          <w:b/>
          <w:bCs/>
          <w:kern w:val="0"/>
          <w:sz w:val="32"/>
          <w:szCs w:val="32"/>
        </w:rPr>
      </w:pPr>
      <w:r>
        <w:rPr>
          <w:rFonts w:ascii="Times New Roman" w:hAnsi="Times New Roman" w:hint="eastAsia"/>
          <w:b/>
          <w:bCs/>
          <w:sz w:val="32"/>
          <w:szCs w:val="32"/>
        </w:rPr>
        <w:t>（三）</w:t>
      </w:r>
      <w:r>
        <w:rPr>
          <w:rFonts w:ascii="Times New Roman" w:hAnsi="Times New Roman"/>
          <w:b/>
          <w:bCs/>
          <w:sz w:val="32"/>
          <w:szCs w:val="32"/>
        </w:rPr>
        <w:t>编制各类财务报告</w:t>
      </w:r>
    </w:p>
    <w:p w14:paraId="6C9BE47E" w14:textId="77777777" w:rsidR="00000000" w:rsidRDefault="00000000">
      <w:pPr>
        <w:spacing w:line="560" w:lineRule="exact"/>
        <w:ind w:left="321"/>
        <w:rPr>
          <w:rFonts w:ascii="Times New Roman" w:eastAsia="仿宋_GB2312" w:hAnsi="Times New Roman"/>
          <w:kern w:val="0"/>
          <w:sz w:val="32"/>
          <w:szCs w:val="32"/>
        </w:rPr>
      </w:pPr>
      <w:r>
        <w:rPr>
          <w:rFonts w:ascii="Times New Roman" w:eastAsia="仿宋" w:hAnsi="Times New Roman"/>
          <w:b/>
          <w:bCs/>
          <w:kern w:val="0"/>
          <w:sz w:val="32"/>
          <w:szCs w:val="32"/>
        </w:rPr>
        <w:t xml:space="preserve">  </w:t>
      </w:r>
      <w:r>
        <w:rPr>
          <w:rFonts w:ascii="Times New Roman" w:eastAsia="仿宋" w:hAnsi="Times New Roman" w:hint="eastAsia"/>
          <w:b/>
          <w:bCs/>
          <w:kern w:val="0"/>
          <w:sz w:val="32"/>
          <w:szCs w:val="32"/>
        </w:rPr>
        <w:t xml:space="preserve">  </w:t>
      </w:r>
      <w:r>
        <w:rPr>
          <w:rFonts w:ascii="Times New Roman" w:eastAsia="仿宋_GB2312" w:hAnsi="Times New Roman"/>
          <w:kern w:val="0"/>
          <w:sz w:val="32"/>
          <w:szCs w:val="32"/>
        </w:rPr>
        <w:t>1.</w:t>
      </w:r>
      <w:r>
        <w:rPr>
          <w:rFonts w:ascii="Times New Roman" w:eastAsia="仿宋_GB2312" w:hAnsi="Times New Roman"/>
          <w:kern w:val="0"/>
          <w:sz w:val="32"/>
          <w:szCs w:val="32"/>
        </w:rPr>
        <w:t>协助编制政府财务报告、国有资产情况报告。</w:t>
      </w:r>
    </w:p>
    <w:p w14:paraId="3399B800" w14:textId="77777777" w:rsidR="00000000" w:rsidRDefault="00000000">
      <w:pPr>
        <w:spacing w:line="560" w:lineRule="exact"/>
        <w:ind w:left="321"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协助完成各类统计工作，包含但不限于机关运行成本统计、政务债务情况统计、</w:t>
      </w:r>
      <w:r>
        <w:rPr>
          <w:rFonts w:ascii="Times New Roman" w:eastAsia="仿宋_GB2312" w:hAnsi="Times New Roman"/>
          <w:kern w:val="0"/>
          <w:sz w:val="32"/>
          <w:szCs w:val="32"/>
        </w:rPr>
        <w:t>“</w:t>
      </w:r>
      <w:r>
        <w:rPr>
          <w:rFonts w:ascii="Times New Roman" w:eastAsia="仿宋_GB2312" w:hAnsi="Times New Roman"/>
          <w:kern w:val="0"/>
          <w:sz w:val="32"/>
          <w:szCs w:val="32"/>
        </w:rPr>
        <w:t>三公两费</w:t>
      </w:r>
      <w:r>
        <w:rPr>
          <w:rFonts w:ascii="Times New Roman" w:eastAsia="仿宋_GB2312" w:hAnsi="Times New Roman"/>
          <w:kern w:val="0"/>
          <w:sz w:val="32"/>
          <w:szCs w:val="32"/>
        </w:rPr>
        <w:t>”</w:t>
      </w:r>
      <w:r>
        <w:rPr>
          <w:rFonts w:ascii="Times New Roman" w:eastAsia="仿宋_GB2312" w:hAnsi="Times New Roman"/>
          <w:kern w:val="0"/>
          <w:sz w:val="32"/>
          <w:szCs w:val="32"/>
        </w:rPr>
        <w:t>统计、上年度结转结余资金统计、政府采购结余资金统计，预算支出进度统计、公务车更新计划统计等。</w:t>
      </w:r>
    </w:p>
    <w:p w14:paraId="2B34A627" w14:textId="77777777" w:rsidR="00000000" w:rsidRDefault="00000000">
      <w:pPr>
        <w:spacing w:line="560" w:lineRule="exact"/>
        <w:ind w:left="321" w:firstLineChars="100" w:firstLine="321"/>
        <w:rPr>
          <w:rFonts w:ascii="Times New Roman" w:hAnsi="Times New Roman"/>
          <w:b/>
          <w:bCs/>
          <w:sz w:val="32"/>
          <w:szCs w:val="32"/>
        </w:rPr>
      </w:pPr>
      <w:r>
        <w:rPr>
          <w:rFonts w:ascii="Times New Roman" w:hAnsi="Times New Roman" w:hint="eastAsia"/>
          <w:b/>
          <w:bCs/>
          <w:sz w:val="32"/>
          <w:szCs w:val="32"/>
        </w:rPr>
        <w:t>（四）</w:t>
      </w:r>
      <w:r>
        <w:rPr>
          <w:rFonts w:ascii="Times New Roman" w:hAnsi="Times New Roman"/>
          <w:b/>
          <w:bCs/>
          <w:sz w:val="32"/>
          <w:szCs w:val="32"/>
        </w:rPr>
        <w:t>审计和监督检查</w:t>
      </w:r>
    </w:p>
    <w:p w14:paraId="1DD6EAF4"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协助完成财政、审计、纪检、人大等部门的各类审计检查。</w:t>
      </w:r>
    </w:p>
    <w:p w14:paraId="590062BD"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协助完成财政部门的上年度预算项目绩效评估检查等。</w:t>
      </w:r>
    </w:p>
    <w:p w14:paraId="7ED8CD2A"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协助开展年度收支内部审计工作。</w:t>
      </w:r>
    </w:p>
    <w:p w14:paraId="5E43C2A9" w14:textId="77777777" w:rsidR="00000000" w:rsidRDefault="00000000">
      <w:pPr>
        <w:spacing w:line="560" w:lineRule="exact"/>
        <w:ind w:left="321" w:firstLineChars="100" w:firstLine="321"/>
        <w:rPr>
          <w:rFonts w:ascii="Times New Roman" w:hAnsi="Times New Roman"/>
          <w:b/>
          <w:bCs/>
          <w:sz w:val="32"/>
          <w:szCs w:val="32"/>
        </w:rPr>
      </w:pPr>
      <w:r>
        <w:rPr>
          <w:rFonts w:ascii="Times New Roman" w:hAnsi="Times New Roman" w:hint="eastAsia"/>
          <w:b/>
          <w:bCs/>
          <w:sz w:val="32"/>
          <w:szCs w:val="32"/>
        </w:rPr>
        <w:t>（五）</w:t>
      </w:r>
      <w:r>
        <w:rPr>
          <w:rFonts w:ascii="Times New Roman" w:hAnsi="Times New Roman"/>
          <w:b/>
          <w:bCs/>
          <w:sz w:val="32"/>
          <w:szCs w:val="32"/>
        </w:rPr>
        <w:t>档案整理</w:t>
      </w:r>
    </w:p>
    <w:p w14:paraId="688FB7B7"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整理粘贴原始</w:t>
      </w:r>
      <w:ins w:id="0" w:author="Rt" w:date="2025-08-21T17:21:00Z">
        <w:r>
          <w:rPr>
            <w:rFonts w:ascii="Times New Roman" w:eastAsia="仿宋_GB2312" w:hAnsi="Times New Roman"/>
            <w:kern w:val="0"/>
            <w:sz w:val="32"/>
            <w:szCs w:val="32"/>
          </w:rPr>
          <w:t>凭证</w:t>
        </w:r>
      </w:ins>
      <w:r>
        <w:rPr>
          <w:rFonts w:ascii="Times New Roman" w:eastAsia="仿宋_GB2312" w:hAnsi="Times New Roman"/>
          <w:kern w:val="0"/>
          <w:sz w:val="32"/>
          <w:szCs w:val="32"/>
        </w:rPr>
        <w:t>，打印装订会计凭证、报表、总账、明细账。</w:t>
      </w:r>
    </w:p>
    <w:p w14:paraId="6C87DE04"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会计档案归档，包括建立会计档案台账、清点、编号贴标签档案封面、查阅、归档登记。</w:t>
      </w:r>
    </w:p>
    <w:p w14:paraId="335D26EE" w14:textId="77777777" w:rsidR="00000000" w:rsidRDefault="00000000">
      <w:pPr>
        <w:spacing w:line="560" w:lineRule="exact"/>
        <w:ind w:left="321" w:firstLineChars="100" w:firstLine="321"/>
        <w:rPr>
          <w:rFonts w:ascii="Times New Roman" w:hAnsi="Times New Roman"/>
          <w:b/>
          <w:bCs/>
          <w:sz w:val="32"/>
          <w:szCs w:val="32"/>
        </w:rPr>
      </w:pPr>
      <w:r>
        <w:rPr>
          <w:rFonts w:ascii="Times New Roman" w:hAnsi="Times New Roman" w:hint="eastAsia"/>
          <w:b/>
          <w:bCs/>
          <w:sz w:val="32"/>
          <w:szCs w:val="32"/>
        </w:rPr>
        <w:lastRenderedPageBreak/>
        <w:t>（六）</w:t>
      </w:r>
      <w:r>
        <w:rPr>
          <w:rFonts w:ascii="Times New Roman" w:hAnsi="Times New Roman"/>
          <w:b/>
          <w:bCs/>
          <w:sz w:val="32"/>
          <w:szCs w:val="32"/>
        </w:rPr>
        <w:t>出纳工作</w:t>
      </w:r>
    </w:p>
    <w:p w14:paraId="17AB4C75"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办理银行结算，登记日记账，保证日清月结。</w:t>
      </w:r>
    </w:p>
    <w:p w14:paraId="21A0EFBC"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定期与银行对账、与会计对账，严格管理票据，规范使用和保管。</w:t>
      </w:r>
    </w:p>
    <w:p w14:paraId="3619C0DC"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办理往来结算，核算其他往来款项，防止坏账损失。</w:t>
      </w:r>
    </w:p>
    <w:p w14:paraId="15088F4B"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按人事部门提供工资数据上报工资计划，审核工资单据，发放工资奖金。</w:t>
      </w:r>
    </w:p>
    <w:p w14:paraId="046DDBC9"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协助会计完成各类日常工作。</w:t>
      </w:r>
    </w:p>
    <w:p w14:paraId="05954F97" w14:textId="77777777" w:rsidR="00000000" w:rsidRDefault="00000000">
      <w:pPr>
        <w:spacing w:line="560" w:lineRule="exact"/>
        <w:ind w:firstLineChars="200" w:firstLine="643"/>
        <w:rPr>
          <w:rFonts w:ascii="Times New Roman" w:hAnsi="Times New Roman"/>
          <w:b/>
          <w:bCs/>
          <w:sz w:val="32"/>
          <w:szCs w:val="32"/>
        </w:rPr>
      </w:pPr>
      <w:r>
        <w:rPr>
          <w:rFonts w:ascii="Times New Roman" w:hAnsi="Times New Roman" w:hint="eastAsia"/>
          <w:b/>
          <w:bCs/>
          <w:sz w:val="32"/>
          <w:szCs w:val="32"/>
        </w:rPr>
        <w:t>（七）</w:t>
      </w:r>
      <w:r>
        <w:rPr>
          <w:rFonts w:ascii="Times New Roman" w:hAnsi="Times New Roman"/>
          <w:b/>
          <w:bCs/>
          <w:sz w:val="32"/>
          <w:szCs w:val="32"/>
        </w:rPr>
        <w:t>政府采购工作</w:t>
      </w:r>
    </w:p>
    <w:p w14:paraId="4C1B15B8"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按照政府采购相关要求组织、协调开展项目采购工作。</w:t>
      </w:r>
    </w:p>
    <w:p w14:paraId="461D00B8"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协助制定年度局机关日常办公用品和耗材等采购计划。</w:t>
      </w:r>
    </w:p>
    <w:p w14:paraId="61B17A9E"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协助完成局机关日常办公耗材、办公用品、办公设备采购工作。</w:t>
      </w:r>
    </w:p>
    <w:p w14:paraId="70B9EF30"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协助制定政府采购相关内控制度，做好政府采购政策解释和指导。</w:t>
      </w:r>
    </w:p>
    <w:p w14:paraId="281A04F1"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编报政府采购季报和年报。</w:t>
      </w:r>
    </w:p>
    <w:p w14:paraId="093C58D0" w14:textId="77777777" w:rsidR="00000000" w:rsidRDefault="00000000">
      <w:pPr>
        <w:spacing w:line="560" w:lineRule="exact"/>
        <w:ind w:leftChars="200" w:left="420" w:firstLineChars="100" w:firstLine="321"/>
        <w:rPr>
          <w:rFonts w:ascii="Times New Roman" w:hAnsi="Times New Roman"/>
          <w:b/>
          <w:bCs/>
          <w:sz w:val="32"/>
          <w:szCs w:val="32"/>
        </w:rPr>
      </w:pPr>
      <w:r>
        <w:rPr>
          <w:rFonts w:ascii="Times New Roman" w:hAnsi="Times New Roman" w:hint="eastAsia"/>
          <w:b/>
          <w:bCs/>
          <w:sz w:val="32"/>
          <w:szCs w:val="32"/>
        </w:rPr>
        <w:t>（八）</w:t>
      </w:r>
      <w:r>
        <w:rPr>
          <w:rFonts w:ascii="Times New Roman" w:hAnsi="Times New Roman"/>
          <w:b/>
          <w:bCs/>
          <w:sz w:val="32"/>
          <w:szCs w:val="32"/>
        </w:rPr>
        <w:t>资产管理工作</w:t>
      </w:r>
    </w:p>
    <w:p w14:paraId="6B27CD12"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协助资产日常清查盘点、验收、出入库、调配登记。</w:t>
      </w:r>
    </w:p>
    <w:p w14:paraId="70F31D81"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协助资产的处置，制定年度资产更新计划。</w:t>
      </w:r>
    </w:p>
    <w:p w14:paraId="39BFC258"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对资产进行信息化管理，系统录入、实物粘贴标签。</w:t>
      </w:r>
    </w:p>
    <w:p w14:paraId="0C8F73C7"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编制资产总账和明细账，计提折旧，编制资产年报。</w:t>
      </w:r>
    </w:p>
    <w:p w14:paraId="7659498B" w14:textId="77777777" w:rsidR="00000000" w:rsidRDefault="00000000">
      <w:pPr>
        <w:spacing w:line="560" w:lineRule="exact"/>
        <w:ind w:leftChars="100" w:left="21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协助制定资产管理相关内控制度。</w:t>
      </w:r>
    </w:p>
    <w:p w14:paraId="5A6758CC" w14:textId="77777777" w:rsidR="00000000" w:rsidRDefault="00000000">
      <w:pPr>
        <w:spacing w:line="560" w:lineRule="exact"/>
        <w:ind w:leftChars="200" w:left="420"/>
        <w:rPr>
          <w:rFonts w:ascii="Times New Roman" w:hAnsi="Times New Roman" w:hint="eastAsia"/>
          <w:b/>
          <w:bCs/>
          <w:sz w:val="32"/>
          <w:szCs w:val="32"/>
        </w:rPr>
      </w:pPr>
      <w:r>
        <w:rPr>
          <w:rFonts w:ascii="Times New Roman" w:hAnsi="Times New Roman" w:hint="eastAsia"/>
          <w:b/>
          <w:bCs/>
          <w:sz w:val="32"/>
          <w:szCs w:val="32"/>
        </w:rPr>
        <w:lastRenderedPageBreak/>
        <w:t>（九）其他工作</w:t>
      </w:r>
    </w:p>
    <w:p w14:paraId="49C67B53" w14:textId="77777777" w:rsidR="00000000" w:rsidRDefault="00000000">
      <w:pPr>
        <w:widowControl/>
        <w:spacing w:line="560" w:lineRule="exact"/>
        <w:ind w:firstLineChars="200"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除上述工作外，其他临时需要配合完成的工作。</w:t>
      </w:r>
    </w:p>
    <w:p w14:paraId="5E760A99" w14:textId="77777777" w:rsidR="00000000" w:rsidRDefault="00000000">
      <w:pPr>
        <w:numPr>
          <w:ilvl w:val="0"/>
          <w:numId w:val="1"/>
        </w:numPr>
        <w:spacing w:line="560" w:lineRule="exact"/>
        <w:rPr>
          <w:rFonts w:ascii="Times New Roman" w:eastAsia="黑体" w:hAnsi="Times New Roman" w:hint="eastAsia"/>
          <w:b/>
          <w:bCs/>
          <w:sz w:val="32"/>
          <w:szCs w:val="32"/>
        </w:rPr>
      </w:pPr>
      <w:r>
        <w:rPr>
          <w:rFonts w:ascii="Times New Roman" w:eastAsia="黑体" w:hAnsi="Times New Roman" w:hint="eastAsia"/>
          <w:b/>
          <w:bCs/>
          <w:sz w:val="32"/>
          <w:szCs w:val="32"/>
        </w:rPr>
        <w:t>投入服务人员基本要求</w:t>
      </w:r>
    </w:p>
    <w:p w14:paraId="71817B8D" w14:textId="77777777" w:rsidR="00000000" w:rsidRDefault="00000000">
      <w:pPr>
        <w:pStyle w:val="a3"/>
        <w:spacing w:line="560" w:lineRule="exact"/>
        <w:ind w:firstLineChars="190" w:firstLine="608"/>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Pr>
          <w:rFonts w:ascii="Times New Roman" w:eastAsia="仿宋_GB2312" w:hAnsi="Times New Roman"/>
          <w:kern w:val="0"/>
          <w:sz w:val="32"/>
          <w:szCs w:val="32"/>
        </w:rPr>
        <w:t>项目负责人要求：从事会计工作</w:t>
      </w:r>
      <w:r>
        <w:rPr>
          <w:rFonts w:ascii="Times New Roman" w:eastAsia="仿宋_GB2312" w:hAnsi="Times New Roman"/>
          <w:kern w:val="0"/>
          <w:sz w:val="32"/>
          <w:szCs w:val="32"/>
        </w:rPr>
        <w:t>5</w:t>
      </w:r>
      <w:r>
        <w:rPr>
          <w:rFonts w:ascii="Times New Roman" w:eastAsia="仿宋_GB2312" w:hAnsi="Times New Roman"/>
          <w:kern w:val="0"/>
          <w:sz w:val="32"/>
          <w:szCs w:val="32"/>
        </w:rPr>
        <w:t>年以上，具有中级会计师及以上职称。</w:t>
      </w:r>
    </w:p>
    <w:p w14:paraId="0F6DC69D" w14:textId="77777777" w:rsidR="00000000" w:rsidRDefault="00000000">
      <w:pPr>
        <w:pStyle w:val="a3"/>
        <w:spacing w:line="560" w:lineRule="exact"/>
        <w:ind w:firstLineChars="190" w:firstLine="608"/>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kern w:val="0"/>
          <w:sz w:val="32"/>
          <w:szCs w:val="32"/>
        </w:rPr>
        <w:t>投入本项目的人员不少于</w:t>
      </w:r>
      <w:r>
        <w:rPr>
          <w:rFonts w:ascii="Times New Roman" w:eastAsia="仿宋_GB2312" w:hAnsi="Times New Roman"/>
          <w:kern w:val="0"/>
          <w:sz w:val="32"/>
          <w:szCs w:val="32"/>
        </w:rPr>
        <w:t>4</w:t>
      </w:r>
      <w:r>
        <w:rPr>
          <w:rFonts w:ascii="Times New Roman" w:eastAsia="仿宋_GB2312" w:hAnsi="Times New Roman"/>
          <w:kern w:val="0"/>
          <w:sz w:val="32"/>
          <w:szCs w:val="32"/>
        </w:rPr>
        <w:t>人（其中：</w:t>
      </w:r>
      <w:r>
        <w:rPr>
          <w:rFonts w:ascii="Times New Roman" w:eastAsia="仿宋_GB2312" w:hAnsi="Times New Roman"/>
          <w:kern w:val="0"/>
          <w:sz w:val="32"/>
          <w:szCs w:val="32"/>
        </w:rPr>
        <w:t>3</w:t>
      </w:r>
      <w:r>
        <w:rPr>
          <w:rFonts w:ascii="Times New Roman" w:eastAsia="仿宋_GB2312" w:hAnsi="Times New Roman"/>
          <w:kern w:val="0"/>
          <w:sz w:val="32"/>
          <w:szCs w:val="32"/>
        </w:rPr>
        <w:t>人必须稳定长期驻点，其余人员视工作情况临时调配），均必须具有本科或本科以上学历，有</w:t>
      </w:r>
      <w:r>
        <w:rPr>
          <w:rFonts w:ascii="Times New Roman" w:eastAsia="仿宋_GB2312" w:hAnsi="Times New Roman"/>
          <w:kern w:val="0"/>
          <w:sz w:val="32"/>
          <w:szCs w:val="32"/>
        </w:rPr>
        <w:t>2</w:t>
      </w:r>
      <w:r>
        <w:rPr>
          <w:rFonts w:ascii="Times New Roman" w:eastAsia="仿宋_GB2312" w:hAnsi="Times New Roman"/>
          <w:kern w:val="0"/>
          <w:sz w:val="32"/>
          <w:szCs w:val="32"/>
        </w:rPr>
        <w:t>人及以上具有初级及以上会计职称。</w:t>
      </w:r>
    </w:p>
    <w:p w14:paraId="01692837" w14:textId="77777777" w:rsidR="00000000" w:rsidRDefault="00000000">
      <w:pPr>
        <w:pStyle w:val="a3"/>
        <w:spacing w:line="560" w:lineRule="exact"/>
        <w:ind w:firstLineChars="190" w:firstLine="608"/>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（三）</w:t>
      </w:r>
      <w:r>
        <w:rPr>
          <w:rFonts w:ascii="Times New Roman" w:eastAsia="仿宋_GB2312" w:hAnsi="Times New Roman"/>
          <w:kern w:val="0"/>
          <w:sz w:val="32"/>
          <w:szCs w:val="32"/>
        </w:rPr>
        <w:t>需明确项目负责人，项目负责人员名单不能随意变更，如有变更须报经广西壮族自治区大数据发展局同意。所投入人员确保能完成采购需求中所约定的会计服务工作。</w:t>
      </w:r>
    </w:p>
    <w:p w14:paraId="3A387BC8" w14:textId="77777777" w:rsidR="00000000" w:rsidRDefault="00000000">
      <w:pPr>
        <w:numPr>
          <w:ilvl w:val="0"/>
          <w:numId w:val="1"/>
        </w:numPr>
        <w:spacing w:line="560" w:lineRule="exact"/>
        <w:rPr>
          <w:rFonts w:ascii="Times New Roman" w:eastAsia="黑体" w:hAnsi="Times New Roman" w:hint="eastAsia"/>
          <w:b/>
          <w:bCs/>
          <w:sz w:val="32"/>
          <w:szCs w:val="32"/>
        </w:rPr>
      </w:pPr>
      <w:r>
        <w:rPr>
          <w:rFonts w:ascii="Times New Roman" w:eastAsia="黑体" w:hAnsi="Times New Roman" w:hint="eastAsia"/>
          <w:b/>
          <w:bCs/>
          <w:sz w:val="32"/>
          <w:szCs w:val="32"/>
        </w:rPr>
        <w:t>保密及廉政管理要求</w:t>
      </w:r>
    </w:p>
    <w:p w14:paraId="23F16B2B" w14:textId="77777777" w:rsidR="00000000" w:rsidRDefault="00000000">
      <w:pPr>
        <w:pStyle w:val="a3"/>
        <w:spacing w:line="560" w:lineRule="exact"/>
        <w:ind w:firstLineChars="190" w:firstLine="608"/>
        <w:rPr>
          <w:rFonts w:ascii="Times New Roman" w:eastAsia="仿宋_GB2312" w:hAnsi="Times New Roman"/>
          <w:kern w:val="0"/>
          <w:sz w:val="32"/>
          <w:szCs w:val="32"/>
        </w:rPr>
      </w:pPr>
      <w:r>
        <w:rPr>
          <w:rFonts w:ascii="Times New Roman" w:eastAsia="仿宋_GB2312" w:hAnsi="Times New Roman"/>
          <w:kern w:val="0"/>
          <w:sz w:val="32"/>
          <w:szCs w:val="32"/>
        </w:rPr>
        <w:t>（一）财务会计服务机构必须确保对项目人员</w:t>
      </w:r>
      <w:proofErr w:type="gramStart"/>
      <w:r>
        <w:rPr>
          <w:rFonts w:ascii="Times New Roman" w:eastAsia="仿宋_GB2312" w:hAnsi="Times New Roman"/>
          <w:kern w:val="0"/>
          <w:sz w:val="32"/>
          <w:szCs w:val="32"/>
        </w:rPr>
        <w:t>的的</w:t>
      </w:r>
      <w:proofErr w:type="gramEnd"/>
      <w:r>
        <w:rPr>
          <w:rFonts w:ascii="Times New Roman" w:eastAsia="仿宋_GB2312" w:hAnsi="Times New Roman"/>
          <w:kern w:val="0"/>
          <w:sz w:val="32"/>
          <w:szCs w:val="32"/>
        </w:rPr>
        <w:t>保密培训，所有服务项目的开展必须严格符合国家机关有关保密条例要求，与采购方签订保密协议。同时，中标方必须加强对项目人员的廉政教育和培训，确保项目人员在服务过程中遵守国家有关法律法规和廉政管理要求。</w:t>
      </w:r>
    </w:p>
    <w:p w14:paraId="7FA928CF" w14:textId="77777777" w:rsidR="00000000" w:rsidRDefault="00000000">
      <w:pPr>
        <w:pStyle w:val="a3"/>
        <w:spacing w:line="560" w:lineRule="exact"/>
        <w:ind w:firstLineChars="190" w:firstLine="608"/>
        <w:rPr>
          <w:rFonts w:ascii="Times New Roman" w:eastAsia="仿宋_GB2312" w:hAnsi="Times New Roman"/>
          <w:kern w:val="0"/>
          <w:sz w:val="32"/>
          <w:szCs w:val="32"/>
        </w:rPr>
      </w:pPr>
      <w:r>
        <w:rPr>
          <w:rFonts w:ascii="Times New Roman" w:eastAsia="仿宋_GB2312" w:hAnsi="Times New Roman" w:hint="eastAsia"/>
          <w:kern w:val="0"/>
          <w:sz w:val="32"/>
          <w:szCs w:val="32"/>
        </w:rPr>
        <w:t>（二）财务</w:t>
      </w:r>
      <w:r>
        <w:rPr>
          <w:rFonts w:ascii="Times New Roman" w:eastAsia="仿宋_GB2312" w:hAnsi="Times New Roman"/>
          <w:kern w:val="0"/>
          <w:sz w:val="32"/>
          <w:szCs w:val="32"/>
        </w:rPr>
        <w:t>会计服务项目中标供应商所提供的服务未达到采购需求的，或违反有关保密规定和国家法律法规，存在廉政问题的，采购人有权对服务费</w:t>
      </w:r>
      <w:r>
        <w:rPr>
          <w:rFonts w:ascii="Times New Roman" w:eastAsia="仿宋_GB2312" w:hAnsi="Times New Roman" w:hint="eastAsia"/>
          <w:kern w:val="0"/>
          <w:sz w:val="32"/>
          <w:szCs w:val="32"/>
        </w:rPr>
        <w:t>总额</w:t>
      </w:r>
      <w:r>
        <w:rPr>
          <w:rFonts w:ascii="Times New Roman" w:eastAsia="仿宋_GB2312" w:hAnsi="Times New Roman"/>
          <w:kern w:val="0"/>
          <w:sz w:val="32"/>
          <w:szCs w:val="32"/>
        </w:rPr>
        <w:t>给予</w:t>
      </w:r>
      <w:r>
        <w:rPr>
          <w:rFonts w:ascii="Times New Roman" w:eastAsia="仿宋_GB2312" w:hAnsi="Times New Roman"/>
          <w:kern w:val="0"/>
          <w:sz w:val="32"/>
          <w:szCs w:val="32"/>
        </w:rPr>
        <w:t>5%</w:t>
      </w:r>
      <w:r>
        <w:rPr>
          <w:rFonts w:ascii="Times New Roman" w:eastAsia="仿宋_GB2312" w:hAnsi="Times New Roman"/>
          <w:kern w:val="0"/>
          <w:sz w:val="32"/>
          <w:szCs w:val="32"/>
        </w:rPr>
        <w:t>扣除并要求做出整改。</w:t>
      </w:r>
      <w:r>
        <w:rPr>
          <w:rFonts w:ascii="Times New Roman" w:eastAsia="仿宋_GB2312" w:hAnsi="Times New Roman" w:hint="eastAsia"/>
          <w:kern w:val="0"/>
          <w:sz w:val="32"/>
          <w:szCs w:val="32"/>
        </w:rPr>
        <w:t>中标供应商对存在</w:t>
      </w:r>
      <w:r>
        <w:rPr>
          <w:rFonts w:ascii="Times New Roman" w:eastAsia="仿宋_GB2312" w:hAnsi="Times New Roman"/>
          <w:kern w:val="0"/>
          <w:sz w:val="32"/>
          <w:szCs w:val="32"/>
        </w:rPr>
        <w:t>问题拒不整改的，采购人将拒绝支付服务费用。</w:t>
      </w:r>
    </w:p>
    <w:p w14:paraId="178F8563" w14:textId="77777777" w:rsidR="00000000" w:rsidRDefault="00000000">
      <w:pPr>
        <w:numPr>
          <w:ilvl w:val="0"/>
          <w:numId w:val="1"/>
        </w:numPr>
        <w:spacing w:line="560" w:lineRule="exact"/>
        <w:rPr>
          <w:rFonts w:ascii="Times New Roman" w:eastAsia="黑体" w:hAnsi="Times New Roman" w:hint="eastAsia"/>
          <w:b/>
          <w:bCs/>
          <w:sz w:val="32"/>
          <w:szCs w:val="32"/>
        </w:rPr>
      </w:pPr>
      <w:r>
        <w:rPr>
          <w:rFonts w:ascii="Times New Roman" w:eastAsia="黑体" w:hAnsi="Times New Roman" w:hint="eastAsia"/>
          <w:b/>
          <w:bCs/>
          <w:sz w:val="32"/>
          <w:szCs w:val="32"/>
        </w:rPr>
        <w:t>服务地点</w:t>
      </w:r>
    </w:p>
    <w:p w14:paraId="77FCE7ED" w14:textId="77777777" w:rsidR="00000000" w:rsidRDefault="00000000">
      <w:pPr>
        <w:pStyle w:val="a3"/>
        <w:spacing w:line="560" w:lineRule="exact"/>
        <w:ind w:firstLineChars="190" w:firstLine="608"/>
        <w:rPr>
          <w:rFonts w:ascii="Times New Roman" w:eastAsia="仿宋_GB2312" w:hAnsi="Times New Roman"/>
          <w:kern w:val="0"/>
          <w:sz w:val="32"/>
          <w:szCs w:val="32"/>
        </w:rPr>
      </w:pPr>
      <w:r>
        <w:rPr>
          <w:rFonts w:ascii="Times New Roman" w:eastAsia="仿宋_GB2312" w:hAnsi="Times New Roman"/>
          <w:kern w:val="0"/>
          <w:sz w:val="32"/>
          <w:szCs w:val="32"/>
        </w:rPr>
        <w:lastRenderedPageBreak/>
        <w:t>南宁市良庆区体强路</w:t>
      </w:r>
      <w:r>
        <w:rPr>
          <w:rFonts w:ascii="Times New Roman" w:eastAsia="仿宋_GB2312" w:hAnsi="Times New Roman"/>
          <w:kern w:val="0"/>
          <w:sz w:val="32"/>
          <w:szCs w:val="32"/>
        </w:rPr>
        <w:t>18</w:t>
      </w:r>
      <w:r>
        <w:rPr>
          <w:rFonts w:ascii="Times New Roman" w:eastAsia="仿宋_GB2312" w:hAnsi="Times New Roman"/>
          <w:kern w:val="0"/>
          <w:sz w:val="32"/>
          <w:szCs w:val="32"/>
        </w:rPr>
        <w:t>号广西壮族自治区大数据发展局。</w:t>
      </w:r>
    </w:p>
    <w:p w14:paraId="3C5A5B72" w14:textId="77777777" w:rsidR="00000000" w:rsidRDefault="00000000">
      <w:pPr>
        <w:numPr>
          <w:ilvl w:val="0"/>
          <w:numId w:val="1"/>
        </w:numPr>
        <w:rPr>
          <w:rFonts w:ascii="Times New Roman" w:eastAsia="仿宋_GB2312" w:hAnsi="Times New Roman"/>
          <w:kern w:val="0"/>
          <w:sz w:val="32"/>
          <w:szCs w:val="32"/>
        </w:rPr>
      </w:pPr>
      <w:r>
        <w:rPr>
          <w:rFonts w:ascii="Times New Roman" w:eastAsia="黑体" w:hAnsi="Times New Roman" w:hint="eastAsia"/>
          <w:b/>
          <w:bCs/>
          <w:sz w:val="32"/>
          <w:szCs w:val="32"/>
        </w:rPr>
        <w:t>项目报价及费用支付方式</w:t>
      </w:r>
    </w:p>
    <w:p w14:paraId="7172F110" w14:textId="77777777" w:rsidR="00000000" w:rsidRDefault="00000000">
      <w:pPr>
        <w:pStyle w:val="a3"/>
        <w:spacing w:line="560" w:lineRule="exact"/>
        <w:ind w:firstLineChars="190" w:firstLine="608"/>
        <w:jc w:val="left"/>
        <w:rPr>
          <w:rFonts w:ascii="Times New Roman" w:eastAsia="仿宋_GB2312" w:hAnsi="Times New Roman"/>
          <w:kern w:val="0"/>
          <w:sz w:val="32"/>
          <w:szCs w:val="32"/>
        </w:rPr>
      </w:pPr>
      <w:r>
        <w:rPr>
          <w:rFonts w:ascii="Times New Roman" w:eastAsia="仿宋_GB2312" w:hAnsi="Times New Roman"/>
          <w:kern w:val="0"/>
          <w:sz w:val="32"/>
          <w:szCs w:val="32"/>
        </w:rPr>
        <w:t>（</w:t>
      </w:r>
      <w:ins w:id="1" w:author="春田花花" w:date="2025-08-25T18:37:00Z">
        <w:r>
          <w:rPr>
            <w:rFonts w:ascii="Times New Roman" w:eastAsia="仿宋_GB2312" w:hAnsi="Times New Roman" w:hint="eastAsia"/>
            <w:kern w:val="0"/>
            <w:sz w:val="32"/>
            <w:szCs w:val="32"/>
          </w:rPr>
          <w:t>一</w:t>
        </w:r>
      </w:ins>
      <w:r>
        <w:rPr>
          <w:rFonts w:ascii="Times New Roman" w:eastAsia="仿宋_GB2312" w:hAnsi="Times New Roman"/>
          <w:kern w:val="0"/>
          <w:sz w:val="32"/>
          <w:szCs w:val="32"/>
        </w:rPr>
        <w:t>）投标报价包含以下所列项目费用：</w:t>
      </w:r>
    </w:p>
    <w:p w14:paraId="6196EC0B" w14:textId="77777777" w:rsidR="00000000" w:rsidRDefault="00000000">
      <w:pPr>
        <w:pStyle w:val="a3"/>
        <w:spacing w:line="560" w:lineRule="exact"/>
        <w:ind w:firstLineChars="190" w:firstLine="608"/>
        <w:jc w:val="left"/>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、项目人员的工资，以及按规定提取的各类保险和福利费及国家地方规定必须缴纳的</w:t>
      </w:r>
      <w:ins w:id="2" w:author="Rt" w:date="2025-08-21T17:25:00Z">
        <w:r>
          <w:rPr>
            <w:rFonts w:ascii="Times New Roman" w:eastAsia="仿宋_GB2312" w:hAnsi="Times New Roman" w:hint="eastAsia"/>
            <w:kern w:val="0"/>
            <w:sz w:val="32"/>
            <w:szCs w:val="32"/>
          </w:rPr>
          <w:t>税费</w:t>
        </w:r>
      </w:ins>
      <w:r>
        <w:rPr>
          <w:rFonts w:ascii="Times New Roman" w:eastAsia="仿宋_GB2312" w:hAnsi="Times New Roman"/>
          <w:kern w:val="0"/>
          <w:sz w:val="32"/>
          <w:szCs w:val="32"/>
        </w:rPr>
        <w:t>。</w:t>
      </w:r>
    </w:p>
    <w:p w14:paraId="75EA5E4D" w14:textId="77777777" w:rsidR="00000000" w:rsidRDefault="00000000">
      <w:pPr>
        <w:pStyle w:val="a3"/>
        <w:spacing w:line="560" w:lineRule="exact"/>
        <w:ind w:firstLineChars="190" w:firstLine="608"/>
        <w:jc w:val="left"/>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、服务机构的合理利润。</w:t>
      </w:r>
    </w:p>
    <w:p w14:paraId="3B3096ED" w14:textId="77777777" w:rsidR="00000000" w:rsidRDefault="00000000">
      <w:pPr>
        <w:pStyle w:val="a3"/>
        <w:spacing w:line="560" w:lineRule="exact"/>
        <w:ind w:firstLineChars="190" w:firstLine="608"/>
        <w:jc w:val="left"/>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、项目人员节假日、重大活动的加班费。</w:t>
      </w:r>
    </w:p>
    <w:p w14:paraId="521ACBC0" w14:textId="77777777" w:rsidR="00000000" w:rsidRDefault="00000000">
      <w:pPr>
        <w:pStyle w:val="a3"/>
        <w:spacing w:line="560" w:lineRule="exact"/>
        <w:ind w:firstLineChars="190" w:firstLine="608"/>
        <w:jc w:val="left"/>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、因工作安排出差所需的差旅费（交通、食宿等）。</w:t>
      </w:r>
    </w:p>
    <w:p w14:paraId="690773CB" w14:textId="77777777" w:rsidR="00000000" w:rsidRDefault="00000000">
      <w:pPr>
        <w:pStyle w:val="a3"/>
        <w:spacing w:line="560" w:lineRule="exact"/>
        <w:ind w:firstLineChars="190" w:firstLine="608"/>
        <w:jc w:val="left"/>
        <w:rPr>
          <w:ins w:id="3" w:author="春田花花" w:date="2025-08-25T18:37:00Z"/>
          <w:rFonts w:ascii="Times New Roman" w:eastAsia="仿宋_GB2312" w:hAnsi="Times New Roman"/>
          <w:kern w:val="0"/>
          <w:sz w:val="32"/>
          <w:szCs w:val="32"/>
        </w:rPr>
      </w:pPr>
      <w:r>
        <w:rPr>
          <w:rFonts w:ascii="Times New Roman" w:eastAsia="仿宋_GB2312" w:hAnsi="Times New Roman"/>
          <w:kern w:val="0"/>
          <w:sz w:val="32"/>
          <w:szCs w:val="32"/>
        </w:rPr>
        <w:t>6</w:t>
      </w:r>
      <w:r>
        <w:rPr>
          <w:rFonts w:ascii="Times New Roman" w:eastAsia="仿宋_GB2312" w:hAnsi="Times New Roman"/>
          <w:kern w:val="0"/>
          <w:sz w:val="32"/>
          <w:szCs w:val="32"/>
        </w:rPr>
        <w:t>、其他应由中标方负担的费用。</w:t>
      </w:r>
    </w:p>
    <w:p w14:paraId="5DF213ED" w14:textId="77777777" w:rsidR="00000000" w:rsidRDefault="00000000">
      <w:pPr>
        <w:pStyle w:val="a3"/>
        <w:spacing w:line="560" w:lineRule="exact"/>
        <w:ind w:firstLineChars="190" w:firstLine="608"/>
        <w:jc w:val="left"/>
      </w:pPr>
      <w:ins w:id="4" w:author="春田花花" w:date="2025-08-25T18:37:00Z">
        <w:r>
          <w:rPr>
            <w:rFonts w:ascii="Times New Roman" w:eastAsia="仿宋_GB2312" w:hAnsi="Times New Roman"/>
            <w:kern w:val="0"/>
            <w:sz w:val="32"/>
            <w:szCs w:val="32"/>
          </w:rPr>
          <w:t>（</w:t>
        </w:r>
      </w:ins>
      <w:ins w:id="5" w:author="春田花花" w:date="2025-08-25T18:38:00Z">
        <w:r>
          <w:rPr>
            <w:rFonts w:ascii="Times New Roman" w:eastAsia="仿宋_GB2312" w:hAnsi="Times New Roman" w:hint="eastAsia"/>
            <w:kern w:val="0"/>
            <w:sz w:val="32"/>
            <w:szCs w:val="32"/>
          </w:rPr>
          <w:t>二</w:t>
        </w:r>
      </w:ins>
      <w:ins w:id="6" w:author="春田花花" w:date="2025-08-25T18:37:00Z">
        <w:r>
          <w:rPr>
            <w:rFonts w:ascii="Times New Roman" w:eastAsia="仿宋_GB2312" w:hAnsi="Times New Roman"/>
            <w:kern w:val="0"/>
            <w:sz w:val="32"/>
            <w:szCs w:val="32"/>
          </w:rPr>
          <w:t>）项目服务费由甲方</w:t>
        </w:r>
        <w:r>
          <w:rPr>
            <w:rFonts w:ascii="Times New Roman" w:eastAsia="仿宋_GB2312" w:hAnsi="Times New Roman" w:hint="eastAsia"/>
            <w:kern w:val="0"/>
            <w:sz w:val="32"/>
            <w:szCs w:val="32"/>
          </w:rPr>
          <w:t>根据</w:t>
        </w:r>
        <w:r>
          <w:rPr>
            <w:rFonts w:ascii="Times New Roman" w:eastAsia="仿宋_GB2312" w:hAnsi="Times New Roman"/>
            <w:kern w:val="0"/>
            <w:sz w:val="32"/>
            <w:szCs w:val="32"/>
          </w:rPr>
          <w:t>合同</w:t>
        </w:r>
        <w:r>
          <w:rPr>
            <w:rFonts w:ascii="Times New Roman" w:eastAsia="仿宋_GB2312" w:hAnsi="Times New Roman" w:hint="eastAsia"/>
            <w:kern w:val="0"/>
            <w:sz w:val="32"/>
            <w:szCs w:val="32"/>
          </w:rPr>
          <w:t>约定，按季度</w:t>
        </w:r>
        <w:r>
          <w:rPr>
            <w:rFonts w:ascii="Times New Roman" w:eastAsia="仿宋_GB2312" w:hAnsi="Times New Roman"/>
            <w:kern w:val="0"/>
            <w:sz w:val="32"/>
            <w:szCs w:val="32"/>
          </w:rPr>
          <w:t>支付给乙方</w:t>
        </w:r>
        <w:r>
          <w:rPr>
            <w:rFonts w:ascii="Times New Roman" w:eastAsia="仿宋_GB2312" w:hAnsi="Times New Roman" w:hint="eastAsia"/>
            <w:kern w:val="0"/>
            <w:sz w:val="32"/>
            <w:szCs w:val="32"/>
          </w:rPr>
          <w:t>，每季度结束前支付合同总金额的</w:t>
        </w:r>
        <w:r>
          <w:rPr>
            <w:rFonts w:ascii="Times New Roman" w:eastAsia="仿宋_GB2312" w:hAnsi="Times New Roman" w:hint="eastAsia"/>
            <w:kern w:val="0"/>
            <w:sz w:val="32"/>
            <w:szCs w:val="32"/>
          </w:rPr>
          <w:t>25%</w:t>
        </w:r>
        <w:r>
          <w:rPr>
            <w:rFonts w:ascii="Times New Roman" w:eastAsia="仿宋_GB2312" w:hAnsi="Times New Roman" w:hint="eastAsia"/>
            <w:kern w:val="0"/>
            <w:sz w:val="32"/>
            <w:szCs w:val="32"/>
          </w:rPr>
          <w:t>。每次付款前，乙方必须提供发票和请款函。</w:t>
        </w:r>
      </w:ins>
    </w:p>
    <w:p w14:paraId="2AF35B7E" w14:textId="77777777" w:rsidR="00000000" w:rsidRDefault="00000000">
      <w:pPr>
        <w:numPr>
          <w:ilvl w:val="0"/>
          <w:numId w:val="1"/>
        </w:numPr>
        <w:spacing w:line="560" w:lineRule="exact"/>
        <w:rPr>
          <w:rFonts w:ascii="Times New Roman" w:eastAsia="黑体" w:hAnsi="Times New Roman"/>
          <w:b/>
          <w:bCs/>
          <w:sz w:val="32"/>
          <w:szCs w:val="32"/>
        </w:rPr>
      </w:pPr>
      <w:r>
        <w:rPr>
          <w:rFonts w:ascii="Times New Roman" w:eastAsia="黑体" w:hAnsi="Times New Roman" w:hint="eastAsia"/>
          <w:b/>
          <w:bCs/>
          <w:sz w:val="32"/>
          <w:szCs w:val="32"/>
        </w:rPr>
        <w:t>项目采购方式</w:t>
      </w:r>
    </w:p>
    <w:p w14:paraId="5509B5EE" w14:textId="77777777" w:rsidR="00000000" w:rsidRDefault="00000000">
      <w:pPr>
        <w:spacing w:line="560" w:lineRule="exact"/>
        <w:rPr>
          <w:rFonts w:ascii="Times New Roman" w:eastAsia="黑体" w:hAnsi="Times New Roman"/>
          <w:b/>
          <w:bCs/>
          <w:sz w:val="32"/>
          <w:szCs w:val="32"/>
        </w:rPr>
      </w:pPr>
      <w:r>
        <w:rPr>
          <w:rFonts w:ascii="Times New Roman" w:eastAsia="黑体" w:hAnsi="Times New Roman" w:hint="eastAsia"/>
          <w:b/>
          <w:bCs/>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采用局内控竞争性磋商方式，在局网站和微信公众号发布采购公告，择优选取中标供应商。</w:t>
      </w:r>
    </w:p>
    <w:p w14:paraId="70955E66" w14:textId="77777777" w:rsidR="00000000" w:rsidRDefault="00000000">
      <w:pPr>
        <w:pStyle w:val="toc12"/>
        <w:spacing w:line="560" w:lineRule="exact"/>
        <w:rPr>
          <w:rFonts w:ascii="Times New Roman" w:hAnsi="Times New Roman"/>
        </w:rPr>
      </w:pPr>
    </w:p>
    <w:p w14:paraId="2D536152" w14:textId="77777777" w:rsidR="00000000" w:rsidRDefault="00000000">
      <w:pPr>
        <w:spacing w:line="560" w:lineRule="exact"/>
        <w:rPr>
          <w:rFonts w:ascii="Times New Roman" w:eastAsia="仿宋_GB2312" w:hAnsi="Times New Roman"/>
          <w:bCs/>
          <w:sz w:val="32"/>
          <w:szCs w:val="32"/>
        </w:rPr>
      </w:pPr>
    </w:p>
    <w:p w14:paraId="72C960C6" w14:textId="77777777" w:rsidR="00000000" w:rsidRDefault="00000000">
      <w:pPr>
        <w:spacing w:line="560" w:lineRule="exact"/>
        <w:rPr>
          <w:rFonts w:ascii="Times New Roman" w:eastAsia="仿宋_GB2312" w:hAnsi="Times New Roman"/>
          <w:bCs/>
          <w:sz w:val="32"/>
          <w:szCs w:val="32"/>
        </w:rPr>
      </w:pPr>
    </w:p>
    <w:p w14:paraId="329291E7" w14:textId="77777777" w:rsidR="00000000" w:rsidRDefault="00000000">
      <w:pPr>
        <w:spacing w:line="560" w:lineRule="exact"/>
        <w:rPr>
          <w:rFonts w:ascii="Times New Roman" w:eastAsia="仿宋_GB2312" w:hAnsi="Times New Roman"/>
          <w:bCs/>
          <w:sz w:val="32"/>
          <w:szCs w:val="32"/>
        </w:rPr>
      </w:pPr>
    </w:p>
    <w:p w14:paraId="3BF41C11" w14:textId="77777777" w:rsidR="00000000" w:rsidRDefault="00000000">
      <w:pPr>
        <w:spacing w:line="560" w:lineRule="exact"/>
        <w:rPr>
          <w:rFonts w:ascii="Times New Roman" w:eastAsia="仿宋_GB2312" w:hAnsi="Times New Roman"/>
          <w:bCs/>
          <w:sz w:val="32"/>
          <w:szCs w:val="32"/>
        </w:rPr>
      </w:pPr>
    </w:p>
    <w:p w14:paraId="1EE58727" w14:textId="77777777" w:rsidR="00000000" w:rsidRDefault="00000000">
      <w:pPr>
        <w:spacing w:line="560" w:lineRule="exact"/>
        <w:rPr>
          <w:rFonts w:ascii="Times New Roman" w:eastAsia="仿宋_GB2312" w:hAnsi="Times New Roman"/>
          <w:bCs/>
          <w:sz w:val="32"/>
          <w:szCs w:val="32"/>
        </w:rPr>
      </w:pPr>
    </w:p>
    <w:p w14:paraId="667EA7E0" w14:textId="77777777" w:rsidR="00000000" w:rsidRDefault="00000000">
      <w:pPr>
        <w:spacing w:line="560" w:lineRule="exact"/>
        <w:rPr>
          <w:rFonts w:ascii="Times New Roman" w:eastAsia="仿宋_GB2312" w:hAnsi="Times New Roman"/>
          <w:bCs/>
          <w:sz w:val="32"/>
          <w:szCs w:val="32"/>
        </w:rPr>
      </w:pPr>
    </w:p>
    <w:p w14:paraId="23FB2BDF" w14:textId="77777777" w:rsidR="00000000" w:rsidRDefault="00000000">
      <w:pPr>
        <w:pStyle w:val="1"/>
        <w:spacing w:line="560" w:lineRule="exact"/>
        <w:jc w:val="center"/>
        <w:rPr>
          <w:rFonts w:eastAsia="方正小标宋_GBK"/>
          <w:b w:val="0"/>
          <w:color w:val="000000"/>
        </w:rPr>
      </w:pPr>
    </w:p>
    <w:p w14:paraId="75CEC846" w14:textId="670EEA13" w:rsidR="00000000" w:rsidRDefault="00000000">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自治区数据局</w:t>
      </w:r>
      <w:r>
        <w:rPr>
          <w:rFonts w:ascii="Times New Roman" w:eastAsia="方正小标宋_GBK" w:hAnsi="Times New Roman"/>
          <w:color w:val="000000"/>
          <w:sz w:val="44"/>
          <w:szCs w:val="44"/>
        </w:rPr>
        <w:t>2025—2026</w:t>
      </w:r>
      <w:r>
        <w:rPr>
          <w:rFonts w:ascii="Times New Roman" w:eastAsia="方正小标宋_GBK" w:hAnsi="Times New Roman"/>
          <w:color w:val="000000"/>
          <w:sz w:val="44"/>
          <w:szCs w:val="44"/>
        </w:rPr>
        <w:t>年财务</w:t>
      </w:r>
    </w:p>
    <w:p w14:paraId="18E62376" w14:textId="77777777" w:rsidR="00000000" w:rsidRDefault="00000000">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会计服务项目评分标准</w:t>
      </w:r>
    </w:p>
    <w:p w14:paraId="4FEB2D6C" w14:textId="77777777" w:rsidR="00000000" w:rsidRDefault="00000000">
      <w:pPr>
        <w:pStyle w:val="a3"/>
        <w:spacing w:line="560" w:lineRule="exact"/>
        <w:ind w:firstLineChars="200" w:firstLine="640"/>
        <w:rPr>
          <w:rFonts w:ascii="Times New Roman" w:eastAsia="仿宋_GB2312" w:hAnsi="Times New Roman"/>
          <w:b/>
          <w:color w:val="000000"/>
          <w:sz w:val="32"/>
          <w:szCs w:val="32"/>
        </w:rPr>
      </w:pPr>
    </w:p>
    <w:p w14:paraId="0C3A73FC" w14:textId="77777777" w:rsidR="00000000" w:rsidRDefault="00000000">
      <w:pPr>
        <w:numPr>
          <w:ilvl w:val="0"/>
          <w:numId w:val="3"/>
        </w:numPr>
        <w:spacing w:line="560" w:lineRule="exact"/>
        <w:ind w:firstLineChars="200" w:firstLine="640"/>
        <w:rPr>
          <w:rFonts w:ascii="Times New Roman" w:eastAsia="仿宋_GB2312" w:hAnsi="Times New Roman"/>
          <w:b/>
          <w:color w:val="000000"/>
          <w:sz w:val="32"/>
          <w:szCs w:val="32"/>
        </w:rPr>
      </w:pPr>
      <w:r>
        <w:rPr>
          <w:rFonts w:ascii="Times New Roman" w:eastAsia="仿宋_GB2312" w:hAnsi="Times New Roman"/>
          <w:b/>
          <w:color w:val="000000"/>
          <w:sz w:val="32"/>
          <w:szCs w:val="32"/>
        </w:rPr>
        <w:t>评标原则</w:t>
      </w:r>
    </w:p>
    <w:p w14:paraId="398045AB"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评标依据：采取竞争性磋商方式，磋商小组组成人员为</w:t>
      </w:r>
      <w:r>
        <w:rPr>
          <w:rFonts w:ascii="Times New Roman" w:eastAsia="仿宋_GB2312" w:hAnsi="Times New Roman"/>
          <w:color w:val="000000"/>
          <w:sz w:val="32"/>
          <w:szCs w:val="32"/>
        </w:rPr>
        <w:t>3</w:t>
      </w:r>
      <w:r>
        <w:rPr>
          <w:rFonts w:ascii="Times New Roman" w:eastAsia="仿宋_GB2312" w:hAnsi="Times New Roman"/>
          <w:color w:val="000000"/>
          <w:sz w:val="32"/>
          <w:szCs w:val="32"/>
        </w:rPr>
        <w:t>人以上单数，磋商小组将以招投标文件为评标依据，对投标人的投标价格文件、技术文件、商务文件等内容按百分制打分。</w:t>
      </w:r>
    </w:p>
    <w:p w14:paraId="08FD70AA" w14:textId="77777777" w:rsidR="00000000" w:rsidRDefault="00000000">
      <w:pPr>
        <w:spacing w:line="560" w:lineRule="exact"/>
        <w:ind w:firstLineChars="200" w:firstLine="640"/>
        <w:rPr>
          <w:rFonts w:ascii="Times New Roman" w:eastAsia="仿宋_GB2312" w:hAnsi="Times New Roman"/>
          <w:b/>
          <w:color w:val="000000"/>
          <w:sz w:val="32"/>
          <w:szCs w:val="32"/>
        </w:rPr>
      </w:pPr>
      <w:r>
        <w:rPr>
          <w:rFonts w:ascii="Times New Roman" w:eastAsia="仿宋_GB2312" w:hAnsi="Times New Roman"/>
          <w:b/>
          <w:color w:val="000000"/>
          <w:sz w:val="32"/>
          <w:szCs w:val="32"/>
        </w:rPr>
        <w:t>二、评标方法</w:t>
      </w:r>
    </w:p>
    <w:p w14:paraId="7DD7DE6E"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（一）对进入详评的，采用百分制综合评分法。</w:t>
      </w:r>
    </w:p>
    <w:p w14:paraId="5D7D1666" w14:textId="77777777" w:rsidR="00000000" w:rsidRDefault="00000000">
      <w:pPr>
        <w:spacing w:line="560" w:lineRule="exact"/>
        <w:ind w:firstLineChars="200" w:firstLine="640"/>
        <w:rPr>
          <w:rFonts w:ascii="Times New Roman" w:eastAsia="仿宋_GB2312" w:hAnsi="Times New Roman" w:hint="eastAsia"/>
          <w:color w:val="000000"/>
          <w:sz w:val="32"/>
          <w:szCs w:val="32"/>
        </w:rPr>
      </w:pPr>
      <w:r>
        <w:rPr>
          <w:rFonts w:ascii="Times New Roman" w:eastAsia="仿宋_GB2312" w:hAnsi="Times New Roman"/>
          <w:color w:val="000000"/>
          <w:sz w:val="32"/>
          <w:szCs w:val="32"/>
        </w:rPr>
        <w:t>（二）计分办法（按四舍五入取至百分位）</w:t>
      </w:r>
      <w:r>
        <w:rPr>
          <w:rFonts w:ascii="Times New Roman" w:eastAsia="仿宋_GB2312" w:hAnsi="Times New Roman" w:hint="eastAsia"/>
          <w:color w:val="000000"/>
          <w:sz w:val="32"/>
          <w:szCs w:val="32"/>
        </w:rPr>
        <w:t>：</w:t>
      </w:r>
    </w:p>
    <w:p w14:paraId="22D12B63" w14:textId="77777777" w:rsidR="00000000" w:rsidRDefault="00000000">
      <w:pPr>
        <w:spacing w:line="560" w:lineRule="exact"/>
        <w:ind w:firstLineChars="200" w:firstLine="640"/>
        <w:rPr>
          <w:rFonts w:ascii="Times New Roman" w:eastAsia="仿宋_GB2312" w:hAnsi="Times New Roman"/>
          <w:b/>
          <w:color w:val="000000"/>
          <w:sz w:val="32"/>
          <w:szCs w:val="32"/>
        </w:rPr>
      </w:pPr>
      <w:r>
        <w:rPr>
          <w:rFonts w:ascii="Times New Roman" w:eastAsia="仿宋_GB2312" w:hAnsi="Times New Roman"/>
          <w:b/>
          <w:color w:val="000000"/>
          <w:sz w:val="32"/>
          <w:szCs w:val="32"/>
        </w:rPr>
        <w:t>1</w:t>
      </w:r>
      <w:r>
        <w:rPr>
          <w:rFonts w:ascii="Times New Roman" w:eastAsia="仿宋_GB2312" w:hAnsi="Times New Roman"/>
          <w:b/>
          <w:color w:val="000000"/>
          <w:sz w:val="32"/>
          <w:szCs w:val="32"/>
        </w:rPr>
        <w:t>、价格分</w:t>
      </w:r>
      <w:r>
        <w:rPr>
          <w:rFonts w:ascii="Times New Roman" w:eastAsia="仿宋_GB2312" w:hAnsi="Times New Roman"/>
          <w:b/>
          <w:color w:val="000000"/>
          <w:sz w:val="32"/>
          <w:szCs w:val="32"/>
        </w:rPr>
        <w:t>……………………………………………</w:t>
      </w:r>
      <w:r>
        <w:rPr>
          <w:rFonts w:ascii="Times New Roman" w:eastAsia="仿宋_GB2312" w:hAnsi="Times New Roman" w:hint="eastAsia"/>
          <w:b/>
          <w:color w:val="000000"/>
          <w:sz w:val="32"/>
          <w:szCs w:val="32"/>
        </w:rPr>
        <w:t>30</w:t>
      </w:r>
      <w:r>
        <w:rPr>
          <w:rFonts w:ascii="Times New Roman" w:eastAsia="仿宋_GB2312" w:hAnsi="Times New Roman"/>
          <w:b/>
          <w:color w:val="000000"/>
          <w:sz w:val="32"/>
          <w:szCs w:val="32"/>
        </w:rPr>
        <w:t>分</w:t>
      </w:r>
    </w:p>
    <w:p w14:paraId="4D7A30C2" w14:textId="77777777" w:rsidR="00000000" w:rsidRDefault="00000000">
      <w:pPr>
        <w:widowControl/>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）按照《广西壮族自治区财政厅关于持续优化政府采购营商环境推动高质量发展的通知》</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桂财采〔</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w:t>
      </w:r>
      <w:r>
        <w:rPr>
          <w:rFonts w:ascii="Times New Roman" w:eastAsia="仿宋_GB2312" w:hAnsi="Times New Roman"/>
          <w:color w:val="000000"/>
          <w:sz w:val="32"/>
          <w:szCs w:val="32"/>
        </w:rPr>
        <w:t>55</w:t>
      </w:r>
      <w:r>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的规定，投标人在其投标文件中提供《中小企业声明函》，且其所投标产品全部为小型或者微型企业产品的，对其最后报价给予</w:t>
      </w:r>
      <w:ins w:id="7" w:author="Rt" w:date="2025-08-21T17:25:00Z">
        <w:r>
          <w:rPr>
            <w:rFonts w:ascii="Times New Roman" w:eastAsia="仿宋_GB2312" w:hAnsi="Times New Roman" w:hint="eastAsia"/>
            <w:color w:val="000000"/>
            <w:sz w:val="32"/>
            <w:szCs w:val="32"/>
          </w:rPr>
          <w:t>10</w:t>
        </w:r>
      </w:ins>
      <w:r>
        <w:rPr>
          <w:rFonts w:ascii="Times New Roman" w:eastAsia="仿宋_GB2312" w:hAnsi="Times New Roman"/>
          <w:color w:val="000000"/>
          <w:sz w:val="32"/>
          <w:szCs w:val="32"/>
        </w:rPr>
        <w:t>%</w:t>
      </w:r>
      <w:r>
        <w:rPr>
          <w:rFonts w:ascii="Times New Roman" w:eastAsia="仿宋_GB2312" w:hAnsi="Times New Roman"/>
          <w:color w:val="000000"/>
          <w:sz w:val="32"/>
          <w:szCs w:val="32"/>
        </w:rPr>
        <w:t>的扣除，扣除后的价格为评标价，即评标价</w:t>
      </w:r>
      <w:r>
        <w:rPr>
          <w:rFonts w:ascii="Times New Roman" w:eastAsia="仿宋_GB2312" w:hAnsi="Times New Roman"/>
          <w:color w:val="000000"/>
          <w:sz w:val="32"/>
          <w:szCs w:val="32"/>
        </w:rPr>
        <w:t>=</w:t>
      </w:r>
      <w:r>
        <w:rPr>
          <w:rFonts w:ascii="Times New Roman" w:eastAsia="仿宋_GB2312" w:hAnsi="Times New Roman"/>
          <w:color w:val="000000"/>
          <w:sz w:val="32"/>
          <w:szCs w:val="32"/>
        </w:rPr>
        <w:t>投标价</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ins w:id="8" w:author="Rt" w:date="2025-08-21T17:25:00Z">
        <w:r>
          <w:rPr>
            <w:rFonts w:ascii="Times New Roman" w:eastAsia="仿宋_GB2312" w:hAnsi="Times New Roman" w:hint="eastAsia"/>
            <w:color w:val="000000"/>
            <w:sz w:val="32"/>
            <w:szCs w:val="32"/>
          </w:rPr>
          <w:t>10</w:t>
        </w:r>
      </w:ins>
      <w:r>
        <w:rPr>
          <w:rFonts w:ascii="Times New Roman" w:eastAsia="仿宋_GB2312" w:hAnsi="Times New Roman"/>
          <w:color w:val="000000"/>
          <w:sz w:val="32"/>
          <w:szCs w:val="32"/>
        </w:rPr>
        <w:t>%</w:t>
      </w:r>
      <w:r>
        <w:rPr>
          <w:rFonts w:ascii="Times New Roman" w:eastAsia="仿宋_GB2312" w:hAnsi="Times New Roman"/>
          <w:color w:val="000000"/>
          <w:sz w:val="32"/>
          <w:szCs w:val="32"/>
        </w:rPr>
        <w:t>）；除上述情况外，评标价</w:t>
      </w:r>
      <w:r>
        <w:rPr>
          <w:rFonts w:ascii="Times New Roman" w:eastAsia="仿宋_GB2312" w:hAnsi="Times New Roman"/>
          <w:color w:val="000000"/>
          <w:sz w:val="32"/>
          <w:szCs w:val="32"/>
        </w:rPr>
        <w:t>=</w:t>
      </w:r>
      <w:r>
        <w:rPr>
          <w:rFonts w:ascii="Times New Roman" w:eastAsia="仿宋_GB2312" w:hAnsi="Times New Roman"/>
          <w:color w:val="000000"/>
          <w:sz w:val="32"/>
          <w:szCs w:val="32"/>
        </w:rPr>
        <w:t>投标价。</w:t>
      </w:r>
    </w:p>
    <w:p w14:paraId="63AD5A5E" w14:textId="77777777" w:rsidR="00000000" w:rsidRDefault="00000000">
      <w:pPr>
        <w:widowControl/>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投标产品生产企业或服务提供企业按《关于政府采购支持监狱企业发展有关问题的通知》</w:t>
      </w:r>
      <w:proofErr w:type="gramStart"/>
      <w:r>
        <w:rPr>
          <w:rFonts w:ascii="Times New Roman" w:eastAsia="仿宋_GB2312" w:hAnsi="Times New Roman"/>
          <w:color w:val="000000"/>
          <w:sz w:val="32"/>
          <w:szCs w:val="32"/>
        </w:rPr>
        <w:t>(</w:t>
      </w:r>
      <w:r>
        <w:rPr>
          <w:rFonts w:ascii="Times New Roman" w:eastAsia="仿宋_GB2312" w:hAnsi="Times New Roman"/>
          <w:color w:val="000000"/>
          <w:sz w:val="32"/>
          <w:szCs w:val="32"/>
        </w:rPr>
        <w:t>财库</w:t>
      </w:r>
      <w:proofErr w:type="gramEnd"/>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2014</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68</w:t>
      </w:r>
      <w:proofErr w:type="gramStart"/>
      <w:r>
        <w:rPr>
          <w:rFonts w:ascii="Times New Roman" w:eastAsia="仿宋_GB2312" w:hAnsi="Times New Roman"/>
          <w:color w:val="000000"/>
          <w:sz w:val="32"/>
          <w:szCs w:val="32"/>
        </w:rPr>
        <w:t>号</w:t>
      </w:r>
      <w:r>
        <w:rPr>
          <w:rFonts w:ascii="Times New Roman" w:eastAsia="仿宋_GB2312" w:hAnsi="Times New Roman"/>
          <w:color w:val="000000"/>
          <w:sz w:val="32"/>
          <w:szCs w:val="32"/>
        </w:rPr>
        <w:t>)</w:t>
      </w:r>
      <w:proofErr w:type="gramEnd"/>
      <w:r>
        <w:rPr>
          <w:rFonts w:ascii="Times New Roman" w:eastAsia="仿宋_GB2312" w:hAnsi="Times New Roman"/>
          <w:color w:val="000000"/>
          <w:sz w:val="32"/>
          <w:szCs w:val="32"/>
        </w:rPr>
        <w:t>认定为监狱企业的，在政府采购活动中，监狱企业视同小型、微型企业。投标人应当提供由省级以上监狱管理局、戒毒管理局</w:t>
      </w:r>
      <w:proofErr w:type="gramStart"/>
      <w:r>
        <w:rPr>
          <w:rFonts w:ascii="Times New Roman" w:eastAsia="仿宋_GB2312" w:hAnsi="Times New Roman"/>
          <w:color w:val="000000"/>
          <w:sz w:val="32"/>
          <w:szCs w:val="32"/>
        </w:rPr>
        <w:t>(</w:t>
      </w:r>
      <w:r>
        <w:rPr>
          <w:rFonts w:ascii="Times New Roman" w:eastAsia="仿宋_GB2312" w:hAnsi="Times New Roman"/>
          <w:color w:val="000000"/>
          <w:sz w:val="32"/>
          <w:szCs w:val="32"/>
        </w:rPr>
        <w:t>含新疆生产建设兵团</w:t>
      </w:r>
      <w:r>
        <w:rPr>
          <w:rFonts w:ascii="Times New Roman" w:eastAsia="仿宋_GB2312" w:hAnsi="Times New Roman"/>
          <w:color w:val="000000"/>
          <w:sz w:val="32"/>
          <w:szCs w:val="32"/>
        </w:rPr>
        <w:t>)</w:t>
      </w:r>
      <w:proofErr w:type="gramEnd"/>
      <w:r>
        <w:rPr>
          <w:rFonts w:ascii="Times New Roman" w:eastAsia="仿宋_GB2312" w:hAnsi="Times New Roman"/>
          <w:color w:val="000000"/>
          <w:sz w:val="32"/>
          <w:szCs w:val="32"/>
        </w:rPr>
        <w:t>出具的投标产品生产企业或服务提</w:t>
      </w:r>
      <w:r>
        <w:rPr>
          <w:rFonts w:ascii="Times New Roman" w:eastAsia="仿宋_GB2312" w:hAnsi="Times New Roman"/>
          <w:color w:val="000000"/>
          <w:sz w:val="32"/>
          <w:szCs w:val="32"/>
        </w:rPr>
        <w:lastRenderedPageBreak/>
        <w:t>供企业属于监狱企业的证明文件，不再提供《中小企业声明函》；</w:t>
      </w:r>
    </w:p>
    <w:p w14:paraId="0C70A477" w14:textId="77777777" w:rsidR="00000000" w:rsidRDefault="00000000">
      <w:pPr>
        <w:widowControl/>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投标产品生产单位或服务提供单位按《关于促进残疾人就业政府采购政策的通知》</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财库〔</w:t>
      </w:r>
      <w:r>
        <w:rPr>
          <w:rFonts w:ascii="Times New Roman" w:eastAsia="仿宋_GB2312" w:hAnsi="Times New Roman"/>
          <w:color w:val="000000"/>
          <w:sz w:val="32"/>
          <w:szCs w:val="32"/>
        </w:rPr>
        <w:t>2017</w:t>
      </w:r>
      <w:r>
        <w:rPr>
          <w:rFonts w:ascii="Times New Roman" w:eastAsia="仿宋_GB2312" w:hAnsi="Times New Roman"/>
          <w:color w:val="000000"/>
          <w:sz w:val="32"/>
          <w:szCs w:val="32"/>
        </w:rPr>
        <w:t>〕</w:t>
      </w:r>
      <w:r>
        <w:rPr>
          <w:rFonts w:ascii="Times New Roman" w:eastAsia="仿宋_GB2312" w:hAnsi="Times New Roman"/>
          <w:color w:val="000000"/>
          <w:sz w:val="32"/>
          <w:szCs w:val="32"/>
        </w:rPr>
        <w:t>141</w:t>
      </w:r>
      <w:r>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认定为残疾人福利性单位的，在政府采购活动中，残疾人福利性单位视同小型、微型企业。投标人应当提供该通知规定的投标产品生产单位或服务提供单位属于残疾人福利性单位的《残疾人福利性单位声明函》，不再提供《中小企业声明函》。</w:t>
      </w:r>
    </w:p>
    <w:p w14:paraId="58621450" w14:textId="77777777" w:rsidR="00000000" w:rsidRDefault="00000000">
      <w:pPr>
        <w:widowControl/>
        <w:numPr>
          <w:ilvl w:val="0"/>
          <w:numId w:val="4"/>
        </w:num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以进入评标的最低的评标报价为</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0</w:t>
      </w:r>
      <w:r>
        <w:rPr>
          <w:rFonts w:ascii="Times New Roman" w:eastAsia="仿宋_GB2312" w:hAnsi="Times New Roman"/>
          <w:color w:val="000000"/>
          <w:sz w:val="32"/>
          <w:szCs w:val="32"/>
        </w:rPr>
        <w:t>分。</w:t>
      </w:r>
    </w:p>
    <w:p w14:paraId="45B22BE9" w14:textId="77777777" w:rsidR="00000000" w:rsidRDefault="00000000">
      <w:pPr>
        <w:widowControl/>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）某投标人价格得分</w:t>
      </w:r>
      <w:r>
        <w:rPr>
          <w:rFonts w:ascii="Times New Roman" w:eastAsia="仿宋_GB2312" w:hAnsi="Times New Roman"/>
          <w:color w:val="000000"/>
          <w:sz w:val="32"/>
          <w:szCs w:val="32"/>
        </w:rPr>
        <w:t xml:space="preserve"> = </w:t>
      </w:r>
      <w:r>
        <w:rPr>
          <w:rFonts w:ascii="Times New Roman" w:eastAsia="仿宋_GB2312" w:hAnsi="Times New Roman"/>
          <w:color w:val="000000"/>
          <w:sz w:val="32"/>
          <w:szCs w:val="32"/>
        </w:rPr>
        <w:t>投标人最低评标价</w:t>
      </w:r>
      <w:r>
        <w:rPr>
          <w:rFonts w:ascii="Times New Roman" w:eastAsia="仿宋_GB2312" w:hAnsi="Times New Roman"/>
          <w:color w:val="000000"/>
          <w:sz w:val="32"/>
          <w:szCs w:val="32"/>
        </w:rPr>
        <w:t>/</w:t>
      </w:r>
      <w:r>
        <w:rPr>
          <w:rFonts w:ascii="Times New Roman" w:eastAsia="仿宋_GB2312" w:hAnsi="Times New Roman"/>
          <w:color w:val="000000"/>
          <w:sz w:val="32"/>
          <w:szCs w:val="32"/>
        </w:rPr>
        <w:t>某投标人评标价</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0</w:t>
      </w:r>
      <w:r>
        <w:rPr>
          <w:rFonts w:ascii="Times New Roman" w:eastAsia="仿宋_GB2312" w:hAnsi="Times New Roman"/>
          <w:color w:val="000000"/>
          <w:sz w:val="32"/>
          <w:szCs w:val="32"/>
        </w:rPr>
        <w:t>。</w:t>
      </w:r>
    </w:p>
    <w:p w14:paraId="5F4B643B" w14:textId="77777777" w:rsidR="00000000" w:rsidRDefault="00000000">
      <w:pPr>
        <w:widowControl/>
        <w:spacing w:line="560" w:lineRule="exact"/>
        <w:ind w:firstLine="422"/>
        <w:jc w:val="left"/>
        <w:rPr>
          <w:rFonts w:ascii="Times New Roman" w:eastAsia="仿宋_GB2312" w:hAnsi="Times New Roman"/>
          <w:color w:val="000000"/>
          <w:sz w:val="32"/>
          <w:szCs w:val="32"/>
        </w:rPr>
      </w:pPr>
      <w:r>
        <w:rPr>
          <w:rFonts w:ascii="Times New Roman" w:eastAsia="仿宋_GB2312" w:hAnsi="Times New Roman"/>
          <w:b/>
          <w:bCs/>
          <w:color w:val="000000"/>
          <w:sz w:val="32"/>
          <w:szCs w:val="32"/>
        </w:rPr>
        <w:t>2</w:t>
      </w:r>
      <w:r>
        <w:rPr>
          <w:rFonts w:ascii="Times New Roman" w:eastAsia="仿宋_GB2312" w:hAnsi="Times New Roman"/>
          <w:b/>
          <w:bCs/>
          <w:color w:val="000000"/>
          <w:sz w:val="32"/>
          <w:szCs w:val="32"/>
        </w:rPr>
        <w:t>、技术分</w:t>
      </w:r>
      <w:r>
        <w:rPr>
          <w:rFonts w:ascii="Times New Roman" w:eastAsia="仿宋_GB2312" w:hAnsi="Times New Roman"/>
          <w:b/>
          <w:bCs/>
          <w:color w:val="000000"/>
          <w:sz w:val="32"/>
          <w:szCs w:val="32"/>
        </w:rPr>
        <w:t>………………………………………………5</w:t>
      </w:r>
      <w:r>
        <w:rPr>
          <w:rFonts w:ascii="Times New Roman" w:eastAsia="仿宋_GB2312" w:hAnsi="Times New Roman" w:hint="eastAsia"/>
          <w:b/>
          <w:bCs/>
          <w:color w:val="000000"/>
          <w:sz w:val="32"/>
          <w:szCs w:val="32"/>
        </w:rPr>
        <w:t>0</w:t>
      </w:r>
      <w:r>
        <w:rPr>
          <w:rFonts w:ascii="Times New Roman" w:eastAsia="仿宋_GB2312" w:hAnsi="Times New Roman"/>
          <w:b/>
          <w:bCs/>
          <w:color w:val="000000"/>
          <w:sz w:val="32"/>
          <w:szCs w:val="32"/>
        </w:rPr>
        <w:t>分</w:t>
      </w:r>
    </w:p>
    <w:p w14:paraId="6A511C6C" w14:textId="77777777" w:rsidR="00000000" w:rsidRDefault="00000000">
      <w:pPr>
        <w:spacing w:line="560" w:lineRule="exact"/>
        <w:ind w:firstLineChars="200" w:firstLine="640"/>
        <w:rPr>
          <w:rFonts w:ascii="Times New Roman" w:eastAsia="仿宋_GB2312" w:hAnsi="Times New Roman"/>
          <w:b/>
          <w:color w:val="000000"/>
          <w:sz w:val="32"/>
          <w:szCs w:val="32"/>
        </w:rPr>
      </w:pPr>
      <w:r>
        <w:rPr>
          <w:rFonts w:ascii="Times New Roman" w:eastAsia="仿宋_GB2312" w:hAnsi="Times New Roman"/>
          <w:b/>
          <w:color w:val="000000"/>
          <w:sz w:val="32"/>
          <w:szCs w:val="32"/>
        </w:rPr>
        <w:t>（</w:t>
      </w:r>
      <w:r>
        <w:rPr>
          <w:rFonts w:ascii="Times New Roman" w:eastAsia="仿宋_GB2312" w:hAnsi="Times New Roman"/>
          <w:b/>
          <w:color w:val="000000"/>
          <w:sz w:val="32"/>
          <w:szCs w:val="32"/>
        </w:rPr>
        <w:t>1</w:t>
      </w:r>
      <w:r>
        <w:rPr>
          <w:rFonts w:ascii="Times New Roman" w:eastAsia="仿宋_GB2312" w:hAnsi="Times New Roman"/>
          <w:b/>
          <w:color w:val="000000"/>
          <w:sz w:val="32"/>
          <w:szCs w:val="32"/>
        </w:rPr>
        <w:t>）项目管理方案（满分</w:t>
      </w:r>
      <w:r>
        <w:rPr>
          <w:rFonts w:ascii="Times New Roman" w:eastAsia="仿宋_GB2312" w:hAnsi="Times New Roman" w:hint="eastAsia"/>
          <w:b/>
          <w:color w:val="000000"/>
          <w:sz w:val="32"/>
          <w:szCs w:val="32"/>
        </w:rPr>
        <w:t>15</w:t>
      </w:r>
      <w:r>
        <w:rPr>
          <w:rFonts w:ascii="Times New Roman" w:eastAsia="仿宋_GB2312" w:hAnsi="Times New Roman"/>
          <w:b/>
          <w:color w:val="000000"/>
          <w:sz w:val="32"/>
          <w:szCs w:val="32"/>
        </w:rPr>
        <w:t>分）</w:t>
      </w:r>
    </w:p>
    <w:p w14:paraId="44BC5824"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一档（</w:t>
      </w: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分）：对本项的目标和工作内容理解不到位，拟定的项目管理方案基本符合项目要求，实施程序简单，管理机制不完善，缺少内部防范和风险控制机制；</w:t>
      </w:r>
      <w:r>
        <w:rPr>
          <w:rFonts w:ascii="Times New Roman" w:eastAsia="仿宋_GB2312" w:hAnsi="Times New Roman"/>
          <w:color w:val="000000"/>
          <w:sz w:val="32"/>
          <w:szCs w:val="32"/>
        </w:rPr>
        <w:t xml:space="preserve">                          </w:t>
      </w:r>
    </w:p>
    <w:p w14:paraId="088E2F0E"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二档（</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0</w:t>
      </w:r>
      <w:r>
        <w:rPr>
          <w:rFonts w:ascii="Times New Roman" w:eastAsia="仿宋_GB2312" w:hAnsi="Times New Roman"/>
          <w:color w:val="000000"/>
          <w:sz w:val="32"/>
          <w:szCs w:val="32"/>
        </w:rPr>
        <w:t>分）：对本项的目标和工作内容有一定理解，拟定的项目管理方案符合项目要求，实施程序较详细具体，管理机制较完善，内部防范和风险控制机制较好，可行性较高；</w:t>
      </w:r>
    </w:p>
    <w:p w14:paraId="51AFD49F"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三档（</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分）：对本项的目标和工作内容理解清晰准确，拟定的项目管理方案完全符合项目要求，实施程序详细具体、管理机制完善，整体统一协调，内部防范和风险控制机制完善，且可行性高。</w:t>
      </w:r>
    </w:p>
    <w:p w14:paraId="617CBBDD" w14:textId="77777777" w:rsidR="00000000" w:rsidRDefault="00000000">
      <w:pPr>
        <w:spacing w:line="560" w:lineRule="exact"/>
        <w:ind w:firstLineChars="200" w:firstLine="640"/>
        <w:rPr>
          <w:rFonts w:ascii="Times New Roman" w:eastAsia="仿宋_GB2312" w:hAnsi="Times New Roman"/>
          <w:b/>
          <w:color w:val="000000"/>
          <w:sz w:val="32"/>
          <w:szCs w:val="32"/>
        </w:rPr>
      </w:pPr>
      <w:r>
        <w:rPr>
          <w:rFonts w:ascii="Times New Roman" w:eastAsia="仿宋_GB2312" w:hAnsi="Times New Roman"/>
          <w:b/>
          <w:color w:val="000000"/>
          <w:sz w:val="32"/>
          <w:szCs w:val="32"/>
        </w:rPr>
        <w:lastRenderedPageBreak/>
        <w:t>（</w:t>
      </w:r>
      <w:r>
        <w:rPr>
          <w:rFonts w:ascii="Times New Roman" w:eastAsia="仿宋_GB2312" w:hAnsi="Times New Roman"/>
          <w:b/>
          <w:color w:val="000000"/>
          <w:sz w:val="32"/>
          <w:szCs w:val="32"/>
        </w:rPr>
        <w:t>2</w:t>
      </w:r>
      <w:r>
        <w:rPr>
          <w:rFonts w:ascii="Times New Roman" w:eastAsia="仿宋_GB2312" w:hAnsi="Times New Roman"/>
          <w:b/>
          <w:color w:val="000000"/>
          <w:sz w:val="32"/>
          <w:szCs w:val="32"/>
        </w:rPr>
        <w:t>）进度计划及服务质量保障（满分</w:t>
      </w:r>
      <w:r>
        <w:rPr>
          <w:rFonts w:ascii="Times New Roman" w:eastAsia="仿宋_GB2312" w:hAnsi="Times New Roman"/>
          <w:b/>
          <w:color w:val="000000"/>
          <w:sz w:val="32"/>
          <w:szCs w:val="32"/>
        </w:rPr>
        <w:t>15</w:t>
      </w:r>
      <w:r>
        <w:rPr>
          <w:rFonts w:ascii="Times New Roman" w:eastAsia="仿宋_GB2312" w:hAnsi="Times New Roman"/>
          <w:b/>
          <w:color w:val="000000"/>
          <w:sz w:val="32"/>
          <w:szCs w:val="32"/>
        </w:rPr>
        <w:t>分）</w:t>
      </w:r>
    </w:p>
    <w:p w14:paraId="094000E7"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一档（</w:t>
      </w:r>
      <w:r>
        <w:rPr>
          <w:rFonts w:ascii="Times New Roman" w:eastAsia="仿宋_GB2312" w:hAnsi="Times New Roman"/>
          <w:color w:val="000000"/>
          <w:sz w:val="32"/>
          <w:szCs w:val="32"/>
        </w:rPr>
        <w:t>5</w:t>
      </w:r>
      <w:r>
        <w:rPr>
          <w:rFonts w:ascii="Times New Roman" w:eastAsia="仿宋_GB2312" w:hAnsi="Times New Roman"/>
          <w:color w:val="000000"/>
          <w:sz w:val="32"/>
          <w:szCs w:val="32"/>
        </w:rPr>
        <w:t>分）：进度计划、服务承诺及服务措施基本符合项目要求，基本可行，对技术审查质量制定有保障措施；</w:t>
      </w:r>
    </w:p>
    <w:p w14:paraId="776F5BCE"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二档（</w:t>
      </w:r>
      <w:r>
        <w:rPr>
          <w:rFonts w:ascii="Times New Roman" w:eastAsia="仿宋_GB2312" w:hAnsi="Times New Roman"/>
          <w:color w:val="000000"/>
          <w:sz w:val="32"/>
          <w:szCs w:val="32"/>
        </w:rPr>
        <w:t>10</w:t>
      </w:r>
      <w:r>
        <w:rPr>
          <w:rFonts w:ascii="Times New Roman" w:eastAsia="仿宋_GB2312" w:hAnsi="Times New Roman"/>
          <w:color w:val="000000"/>
          <w:sz w:val="32"/>
          <w:szCs w:val="32"/>
        </w:rPr>
        <w:t>分）：进度计划、服务承诺及服务措施完全符合项目要求，可行性较高，对技术审查质量有合理、可行的服务保障措施；</w:t>
      </w:r>
    </w:p>
    <w:p w14:paraId="0621EF64"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三档（</w:t>
      </w:r>
      <w:r>
        <w:rPr>
          <w:rFonts w:ascii="Times New Roman" w:eastAsia="仿宋_GB2312" w:hAnsi="Times New Roman"/>
          <w:color w:val="000000"/>
          <w:sz w:val="32"/>
          <w:szCs w:val="32"/>
        </w:rPr>
        <w:t>15</w:t>
      </w:r>
      <w:r>
        <w:rPr>
          <w:rFonts w:ascii="Times New Roman" w:eastAsia="仿宋_GB2312" w:hAnsi="Times New Roman"/>
          <w:color w:val="000000"/>
          <w:sz w:val="32"/>
          <w:szCs w:val="32"/>
        </w:rPr>
        <w:t>分）：进度计划、服务承诺及服务措施完全符合项目要求，可行性高，具有完善的技术审查质量保障措施和服务保障措施，并且在南宁市设有固定常驻的办公服务地点（以投标文件中提供的营业执照或房产证明或租赁合同等材料为准）。</w:t>
      </w:r>
    </w:p>
    <w:p w14:paraId="5EE9850D" w14:textId="77777777" w:rsidR="00000000" w:rsidRDefault="00000000">
      <w:pPr>
        <w:widowControl/>
        <w:spacing w:line="560" w:lineRule="exact"/>
        <w:ind w:firstLine="422"/>
        <w:jc w:val="left"/>
        <w:rPr>
          <w:rFonts w:ascii="Times New Roman" w:eastAsia="仿宋_GB2312" w:hAnsi="Times New Roman"/>
          <w:color w:val="000000"/>
          <w:sz w:val="32"/>
          <w:szCs w:val="32"/>
        </w:rPr>
      </w:pP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3</w:t>
      </w:r>
      <w:r>
        <w:rPr>
          <w:rFonts w:ascii="Times New Roman" w:eastAsia="仿宋_GB2312" w:hAnsi="Times New Roman"/>
          <w:b/>
          <w:bCs/>
          <w:color w:val="000000"/>
          <w:sz w:val="32"/>
          <w:szCs w:val="32"/>
        </w:rPr>
        <w:t>）人员配置分（满分</w:t>
      </w:r>
      <w:r>
        <w:rPr>
          <w:rFonts w:ascii="Times New Roman" w:eastAsia="仿宋_GB2312" w:hAnsi="Times New Roman" w:hint="eastAsia"/>
          <w:b/>
          <w:bCs/>
          <w:color w:val="000000"/>
          <w:sz w:val="32"/>
          <w:szCs w:val="32"/>
        </w:rPr>
        <w:t>20</w:t>
      </w:r>
      <w:r>
        <w:rPr>
          <w:rFonts w:ascii="Times New Roman" w:eastAsia="仿宋_GB2312" w:hAnsi="Times New Roman"/>
          <w:b/>
          <w:bCs/>
          <w:color w:val="000000"/>
          <w:sz w:val="32"/>
          <w:szCs w:val="32"/>
        </w:rPr>
        <w:t>分）</w:t>
      </w:r>
    </w:p>
    <w:p w14:paraId="3FA226A1" w14:textId="77777777" w:rsidR="00000000" w:rsidRDefault="00000000">
      <w:pPr>
        <w:widowControl/>
        <w:spacing w:line="560" w:lineRule="exact"/>
        <w:ind w:firstLineChars="200" w:firstLine="640"/>
        <w:jc w:val="left"/>
        <w:rPr>
          <w:rFonts w:ascii="Times New Roman" w:eastAsia="仿宋_GB2312" w:hAnsi="Times New Roman"/>
          <w:color w:val="000000"/>
          <w:sz w:val="32"/>
          <w:szCs w:val="32"/>
        </w:rPr>
      </w:pPr>
      <w:ins w:id="9" w:author="Rt" w:date="2025-08-21T17:25:00Z">
        <w:r>
          <w:rPr>
            <w:rFonts w:ascii="Times New Roman" w:eastAsia="黑体" w:hAnsi="Times New Roman"/>
            <w:color w:val="000000"/>
            <w:sz w:val="32"/>
            <w:szCs w:val="32"/>
          </w:rPr>
          <w:t>1.</w:t>
        </w:r>
      </w:ins>
      <w:r>
        <w:rPr>
          <w:rFonts w:ascii="Times New Roman" w:eastAsia="仿宋_GB2312" w:hAnsi="Times New Roman"/>
          <w:color w:val="000000"/>
          <w:sz w:val="32"/>
          <w:szCs w:val="32"/>
        </w:rPr>
        <w:t>满足投入服务人员基本要求，且人员岗位分工明确，职责分明，除项目负责人外，其余人员具有会计师中级及以上职称的，</w:t>
      </w:r>
      <w:r>
        <w:rPr>
          <w:rFonts w:ascii="Times New Roman" w:eastAsia="仿宋" w:hAnsi="Times New Roman"/>
          <w:kern w:val="0"/>
          <w:sz w:val="32"/>
          <w:szCs w:val="32"/>
        </w:rPr>
        <w:t>每</w:t>
      </w:r>
      <w:r>
        <w:rPr>
          <w:rFonts w:ascii="Times New Roman" w:eastAsia="仿宋" w:hAnsi="Times New Roman"/>
          <w:kern w:val="0"/>
          <w:sz w:val="32"/>
          <w:szCs w:val="32"/>
        </w:rPr>
        <w:t>1</w:t>
      </w:r>
      <w:r>
        <w:rPr>
          <w:rFonts w:ascii="Times New Roman" w:eastAsia="仿宋" w:hAnsi="Times New Roman"/>
          <w:kern w:val="0"/>
          <w:sz w:val="32"/>
          <w:szCs w:val="32"/>
        </w:rPr>
        <w:t>个</w:t>
      </w:r>
      <w:ins w:id="10" w:author="Rt" w:date="2025-08-21T17:30:00Z">
        <w:r>
          <w:rPr>
            <w:rFonts w:ascii="Times New Roman" w:eastAsia="仿宋" w:hAnsi="Times New Roman" w:hint="eastAsia"/>
            <w:kern w:val="0"/>
            <w:sz w:val="32"/>
            <w:szCs w:val="32"/>
          </w:rPr>
          <w:t>得</w:t>
        </w:r>
      </w:ins>
      <w:ins w:id="11" w:author="Rt" w:date="2025-08-21T17:25:00Z">
        <w:r>
          <w:rPr>
            <w:rFonts w:ascii="Times New Roman" w:eastAsia="仿宋" w:hAnsi="Times New Roman" w:hint="eastAsia"/>
            <w:kern w:val="0"/>
            <w:sz w:val="32"/>
            <w:szCs w:val="32"/>
          </w:rPr>
          <w:t>4</w:t>
        </w:r>
      </w:ins>
      <w:r>
        <w:rPr>
          <w:rFonts w:ascii="Times New Roman" w:eastAsia="仿宋" w:hAnsi="Times New Roman"/>
          <w:kern w:val="0"/>
          <w:sz w:val="32"/>
          <w:szCs w:val="32"/>
        </w:rPr>
        <w:t>分，满分</w:t>
      </w:r>
      <w:ins w:id="12" w:author="Rt" w:date="2025-08-21T17:39:00Z">
        <w:r>
          <w:rPr>
            <w:rFonts w:ascii="Times New Roman" w:eastAsia="仿宋" w:hAnsi="Times New Roman" w:hint="eastAsia"/>
            <w:kern w:val="0"/>
            <w:sz w:val="32"/>
            <w:szCs w:val="32"/>
          </w:rPr>
          <w:t>12</w:t>
        </w:r>
      </w:ins>
      <w:r>
        <w:rPr>
          <w:rFonts w:ascii="Times New Roman" w:eastAsia="仿宋" w:hAnsi="Times New Roman"/>
          <w:kern w:val="0"/>
          <w:sz w:val="32"/>
          <w:szCs w:val="32"/>
        </w:rPr>
        <w:t>分</w:t>
      </w:r>
      <w:r>
        <w:rPr>
          <w:rFonts w:ascii="Times New Roman" w:eastAsia="仿宋_GB2312" w:hAnsi="Times New Roman"/>
          <w:color w:val="000000"/>
          <w:sz w:val="32"/>
          <w:szCs w:val="32"/>
        </w:rPr>
        <w:t>。</w:t>
      </w:r>
    </w:p>
    <w:p w14:paraId="4AB0BF56" w14:textId="77777777" w:rsidR="00000000" w:rsidRDefault="00000000">
      <w:pPr>
        <w:widowControl/>
        <w:spacing w:line="560" w:lineRule="exact"/>
        <w:ind w:firstLineChars="200" w:firstLine="640"/>
        <w:jc w:val="left"/>
        <w:rPr>
          <w:rFonts w:ascii="Times New Roman" w:eastAsia="仿宋_GB2312" w:hAnsi="Times New Roman"/>
          <w:color w:val="000000"/>
          <w:sz w:val="32"/>
          <w:szCs w:val="32"/>
        </w:rPr>
      </w:pPr>
      <w:ins w:id="13" w:author="Rt" w:date="2025-08-21T17:26:00Z">
        <w:r>
          <w:rPr>
            <w:rFonts w:ascii="Times New Roman" w:eastAsia="仿宋_GB2312" w:hAnsi="Times New Roman" w:hint="eastAsia"/>
            <w:color w:val="000000"/>
            <w:sz w:val="32"/>
            <w:szCs w:val="32"/>
          </w:rPr>
          <w:t>2.</w:t>
        </w:r>
      </w:ins>
      <w:r>
        <w:rPr>
          <w:rFonts w:ascii="Times New Roman" w:eastAsia="仿宋_GB2312" w:hAnsi="Times New Roman"/>
          <w:color w:val="000000"/>
          <w:sz w:val="32"/>
          <w:szCs w:val="32"/>
        </w:rPr>
        <w:t>满足投入服务人员基本要求</w:t>
      </w:r>
      <w:ins w:id="14" w:author="Rt" w:date="2025-08-21T17:27:00Z">
        <w:r>
          <w:rPr>
            <w:rFonts w:ascii="Times New Roman" w:eastAsia="仿宋_GB2312" w:hAnsi="Times New Roman" w:hint="eastAsia"/>
            <w:color w:val="000000"/>
            <w:sz w:val="32"/>
            <w:szCs w:val="32"/>
          </w:rPr>
          <w:t>中</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人长期驻点外</w:t>
        </w:r>
      </w:ins>
      <w:r>
        <w:rPr>
          <w:rFonts w:ascii="Times New Roman" w:eastAsia="仿宋_GB2312" w:hAnsi="Times New Roman"/>
          <w:color w:val="000000"/>
          <w:sz w:val="32"/>
          <w:szCs w:val="32"/>
        </w:rPr>
        <w:t>，长期驻点人员每增加一名，得</w:t>
      </w:r>
      <w:r>
        <w:rPr>
          <w:rFonts w:ascii="Times New Roman" w:eastAsia="仿宋_GB2312" w:hAnsi="Times New Roman"/>
          <w:color w:val="000000"/>
          <w:sz w:val="32"/>
          <w:szCs w:val="32"/>
        </w:rPr>
        <w:t>4</w:t>
      </w:r>
      <w:r>
        <w:rPr>
          <w:rFonts w:ascii="Times New Roman" w:eastAsia="仿宋_GB2312" w:hAnsi="Times New Roman"/>
          <w:color w:val="000000"/>
          <w:sz w:val="32"/>
          <w:szCs w:val="32"/>
        </w:rPr>
        <w:t>分；每增加一名</w:t>
      </w:r>
      <w:r>
        <w:rPr>
          <w:rFonts w:ascii="Times New Roman" w:eastAsia="仿宋" w:hAnsi="Times New Roman"/>
          <w:kern w:val="0"/>
          <w:sz w:val="32"/>
          <w:szCs w:val="32"/>
        </w:rPr>
        <w:t>临时调配人员，得</w:t>
      </w:r>
      <w:r>
        <w:rPr>
          <w:rFonts w:ascii="Times New Roman" w:eastAsia="仿宋" w:hAnsi="Times New Roman"/>
          <w:kern w:val="0"/>
          <w:sz w:val="32"/>
          <w:szCs w:val="32"/>
        </w:rPr>
        <w:t>2</w:t>
      </w:r>
      <w:r>
        <w:rPr>
          <w:rFonts w:ascii="Times New Roman" w:eastAsia="仿宋" w:hAnsi="Times New Roman"/>
          <w:kern w:val="0"/>
          <w:sz w:val="32"/>
          <w:szCs w:val="32"/>
        </w:rPr>
        <w:t>分。</w:t>
      </w:r>
      <w:r>
        <w:rPr>
          <w:rFonts w:ascii="Times New Roman" w:eastAsia="仿宋_GB2312" w:hAnsi="Times New Roman"/>
          <w:color w:val="000000"/>
          <w:sz w:val="32"/>
          <w:szCs w:val="32"/>
        </w:rPr>
        <w:t>（满分</w:t>
      </w:r>
      <w:r>
        <w:rPr>
          <w:rFonts w:ascii="Times New Roman" w:eastAsia="仿宋" w:hAnsi="Times New Roman"/>
          <w:kern w:val="0"/>
          <w:sz w:val="32"/>
          <w:szCs w:val="32"/>
        </w:rPr>
        <w:t>8</w:t>
      </w:r>
      <w:r>
        <w:rPr>
          <w:rFonts w:ascii="Times New Roman" w:eastAsia="仿宋_GB2312" w:hAnsi="Times New Roman"/>
          <w:color w:val="000000"/>
          <w:sz w:val="32"/>
          <w:szCs w:val="32"/>
        </w:rPr>
        <w:t>分）</w:t>
      </w:r>
    </w:p>
    <w:p w14:paraId="79A91FB4" w14:textId="77777777" w:rsidR="00000000" w:rsidRDefault="00000000">
      <w:pPr>
        <w:widowControl/>
        <w:spacing w:line="560" w:lineRule="exact"/>
        <w:ind w:firstLine="422"/>
        <w:jc w:val="left"/>
        <w:rPr>
          <w:rFonts w:ascii="Times New Roman" w:eastAsia="仿宋_GB2312" w:hAnsi="Times New Roman"/>
          <w:color w:val="000000"/>
          <w:sz w:val="32"/>
          <w:szCs w:val="32"/>
        </w:rPr>
      </w:pPr>
      <w:r>
        <w:rPr>
          <w:rFonts w:ascii="Times New Roman" w:eastAsia="仿宋_GB2312" w:hAnsi="Times New Roman"/>
          <w:color w:val="000000"/>
          <w:sz w:val="32"/>
          <w:szCs w:val="32"/>
        </w:rPr>
        <w:t>注：</w:t>
      </w:r>
      <w:r>
        <w:rPr>
          <w:rFonts w:ascii="Times New Roman" w:eastAsia="仿宋_GB2312" w:hAnsi="Times New Roman" w:hint="eastAsia"/>
          <w:color w:val="000000"/>
          <w:sz w:val="32"/>
          <w:szCs w:val="32"/>
        </w:rPr>
        <w:t>需</w:t>
      </w:r>
      <w:r>
        <w:rPr>
          <w:rFonts w:ascii="Times New Roman" w:eastAsia="仿宋_GB2312" w:hAnsi="Times New Roman"/>
          <w:color w:val="000000"/>
          <w:sz w:val="32"/>
          <w:szCs w:val="32"/>
        </w:rPr>
        <w:t>提供</w:t>
      </w:r>
      <w:ins w:id="15" w:author="Rt" w:date="2025-08-21T17:30:00Z">
        <w:r>
          <w:rPr>
            <w:rFonts w:ascii="Times New Roman" w:eastAsia="仿宋_GB2312" w:hAnsi="Times New Roman" w:hint="eastAsia"/>
            <w:color w:val="000000"/>
            <w:sz w:val="32"/>
            <w:szCs w:val="32"/>
          </w:rPr>
          <w:t>投入服务</w:t>
        </w:r>
      </w:ins>
      <w:r>
        <w:rPr>
          <w:rFonts w:ascii="Times New Roman" w:eastAsia="仿宋_GB2312" w:hAnsi="Times New Roman"/>
          <w:color w:val="000000"/>
          <w:sz w:val="32"/>
          <w:szCs w:val="32"/>
        </w:rPr>
        <w:t>人员的</w:t>
      </w:r>
      <w:r>
        <w:rPr>
          <w:rFonts w:ascii="Times New Roman" w:eastAsia="仿宋_GB2312" w:hAnsi="Times New Roman" w:hint="eastAsia"/>
          <w:color w:val="000000"/>
          <w:sz w:val="32"/>
          <w:szCs w:val="32"/>
        </w:rPr>
        <w:t>学历和</w:t>
      </w:r>
      <w:r>
        <w:rPr>
          <w:rFonts w:ascii="Times New Roman" w:eastAsia="仿宋_GB2312" w:hAnsi="Times New Roman"/>
          <w:color w:val="000000"/>
          <w:sz w:val="32"/>
          <w:szCs w:val="32"/>
        </w:rPr>
        <w:t>专业技术证书复印件、身份证复印件、自从业以来不间断的会计继续教育证明材料，并提供相关人员近半年内连续三个月的社保缴纳证明复印件；长期驻场人员和临时调配人员必须附上简历。未提供上述材料的，人员配置不得分。</w:t>
      </w:r>
    </w:p>
    <w:p w14:paraId="683237F2" w14:textId="77777777" w:rsidR="00000000" w:rsidRDefault="00000000">
      <w:pPr>
        <w:widowControl/>
        <w:spacing w:line="560" w:lineRule="exact"/>
        <w:ind w:firstLine="422"/>
        <w:jc w:val="left"/>
        <w:rPr>
          <w:rFonts w:ascii="Times New Roman" w:eastAsia="仿宋_GB2312" w:hAnsi="Times New Roman"/>
          <w:color w:val="000000"/>
          <w:sz w:val="32"/>
          <w:szCs w:val="32"/>
        </w:rPr>
      </w:pPr>
      <w:r>
        <w:rPr>
          <w:rFonts w:ascii="Times New Roman" w:eastAsia="仿宋_GB2312" w:hAnsi="Times New Roman"/>
          <w:b/>
          <w:bCs/>
          <w:color w:val="000000"/>
          <w:sz w:val="32"/>
          <w:szCs w:val="32"/>
        </w:rPr>
        <w:t>3</w:t>
      </w:r>
      <w:r>
        <w:rPr>
          <w:rFonts w:ascii="Times New Roman" w:eastAsia="仿宋_GB2312" w:hAnsi="Times New Roman"/>
          <w:b/>
          <w:bCs/>
          <w:color w:val="000000"/>
          <w:sz w:val="32"/>
          <w:szCs w:val="32"/>
        </w:rPr>
        <w:t>、商务分</w:t>
      </w:r>
      <w:r>
        <w:rPr>
          <w:rFonts w:ascii="Times New Roman" w:eastAsia="仿宋_GB2312" w:hAnsi="Times New Roman"/>
          <w:b/>
          <w:bCs/>
          <w:color w:val="000000"/>
          <w:sz w:val="32"/>
          <w:szCs w:val="32"/>
        </w:rPr>
        <w:t>………………………………………………2</w:t>
      </w:r>
      <w:r>
        <w:rPr>
          <w:rFonts w:ascii="Times New Roman" w:eastAsia="仿宋_GB2312" w:hAnsi="Times New Roman" w:hint="eastAsia"/>
          <w:b/>
          <w:bCs/>
          <w:color w:val="000000"/>
          <w:sz w:val="32"/>
          <w:szCs w:val="32"/>
        </w:rPr>
        <w:t>0</w:t>
      </w:r>
      <w:r>
        <w:rPr>
          <w:rFonts w:ascii="Times New Roman" w:eastAsia="仿宋_GB2312" w:hAnsi="Times New Roman"/>
          <w:b/>
          <w:bCs/>
          <w:color w:val="000000"/>
          <w:sz w:val="32"/>
          <w:szCs w:val="32"/>
        </w:rPr>
        <w:t>分</w:t>
      </w:r>
    </w:p>
    <w:p w14:paraId="69992CFB" w14:textId="77777777" w:rsidR="00000000" w:rsidRDefault="00000000">
      <w:pPr>
        <w:spacing w:line="560" w:lineRule="exact"/>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）投标人通过</w:t>
      </w:r>
      <w:r>
        <w:rPr>
          <w:rFonts w:ascii="Times New Roman" w:eastAsia="仿宋_GB2312" w:hAnsi="Times New Roman"/>
          <w:color w:val="000000"/>
          <w:sz w:val="32"/>
          <w:szCs w:val="32"/>
        </w:rPr>
        <w:t>ISO9001</w:t>
      </w:r>
      <w:r>
        <w:rPr>
          <w:rFonts w:ascii="Times New Roman" w:eastAsia="仿宋_GB2312" w:hAnsi="Times New Roman"/>
          <w:color w:val="000000"/>
          <w:sz w:val="32"/>
          <w:szCs w:val="32"/>
        </w:rPr>
        <w:t>质量体系认证的，得</w:t>
      </w:r>
      <w:r>
        <w:rPr>
          <w:rFonts w:ascii="Times New Roman" w:eastAsia="仿宋_GB2312" w:hAnsi="Times New Roman"/>
          <w:color w:val="000000"/>
          <w:sz w:val="32"/>
          <w:szCs w:val="32"/>
        </w:rPr>
        <w:t>2</w:t>
      </w:r>
      <w:r>
        <w:rPr>
          <w:rFonts w:ascii="Times New Roman" w:eastAsia="仿宋_GB2312" w:hAnsi="Times New Roman"/>
          <w:color w:val="000000"/>
          <w:sz w:val="32"/>
          <w:szCs w:val="32"/>
        </w:rPr>
        <w:t>分。（提供有效的认证证书复印件）</w:t>
      </w:r>
    </w:p>
    <w:p w14:paraId="345F92DE" w14:textId="77777777" w:rsidR="00000000" w:rsidRDefault="00000000">
      <w:pPr>
        <w:spacing w:line="560" w:lineRule="exact"/>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）投标人近三年以来（</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日起算）获得过重合同守信用先进企业荣誉或获得过省级以上奖项的，每一项</w:t>
      </w:r>
      <w:ins w:id="16" w:author="Rt" w:date="2025-08-21T17:30:00Z">
        <w:r>
          <w:rPr>
            <w:rFonts w:ascii="Times New Roman" w:eastAsia="仿宋_GB2312" w:hAnsi="Times New Roman" w:hint="eastAsia"/>
            <w:color w:val="000000"/>
            <w:sz w:val="32"/>
            <w:szCs w:val="32"/>
          </w:rPr>
          <w:t>得</w:t>
        </w:r>
      </w:ins>
      <w:r>
        <w:rPr>
          <w:rFonts w:ascii="Times New Roman" w:eastAsia="仿宋_GB2312" w:hAnsi="Times New Roman"/>
          <w:color w:val="000000"/>
          <w:sz w:val="32"/>
          <w:szCs w:val="32"/>
        </w:rPr>
        <w:t>2</w:t>
      </w:r>
      <w:r>
        <w:rPr>
          <w:rFonts w:ascii="Times New Roman" w:eastAsia="仿宋_GB2312" w:hAnsi="Times New Roman"/>
          <w:color w:val="000000"/>
          <w:sz w:val="32"/>
          <w:szCs w:val="32"/>
        </w:rPr>
        <w:t>分，最多</w:t>
      </w: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分。（提供有效的证书复印件）</w:t>
      </w:r>
    </w:p>
    <w:p w14:paraId="519227E3" w14:textId="77777777" w:rsidR="00000000" w:rsidRDefault="00000000">
      <w:pPr>
        <w:spacing w:line="560" w:lineRule="exact"/>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）投标人近三年以来（</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日起算）承担过类似会计服务项目的（不含提供给我局的会计服务项目），每个项目</w:t>
      </w:r>
      <w:ins w:id="17" w:author="Rt" w:date="2025-08-21T17:30:00Z">
        <w:r>
          <w:rPr>
            <w:rFonts w:ascii="Times New Roman" w:eastAsia="仿宋_GB2312" w:hAnsi="Times New Roman" w:hint="eastAsia"/>
            <w:color w:val="000000"/>
            <w:sz w:val="32"/>
            <w:szCs w:val="32"/>
          </w:rPr>
          <w:t>得</w:t>
        </w:r>
      </w:ins>
      <w:r>
        <w:rPr>
          <w:rFonts w:ascii="Times New Roman" w:eastAsia="仿宋_GB2312" w:hAnsi="Times New Roman"/>
          <w:color w:val="000000"/>
          <w:sz w:val="32"/>
          <w:szCs w:val="32"/>
        </w:rPr>
        <w:t>3</w:t>
      </w:r>
      <w:r>
        <w:rPr>
          <w:rFonts w:ascii="Times New Roman" w:eastAsia="仿宋_GB2312" w:hAnsi="Times New Roman"/>
          <w:color w:val="000000"/>
          <w:sz w:val="32"/>
          <w:szCs w:val="32"/>
        </w:rPr>
        <w:t>分，最多</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分。（</w:t>
      </w:r>
      <w:r>
        <w:rPr>
          <w:rFonts w:ascii="Times New Roman" w:eastAsia="仿宋_GB2312" w:hAnsi="Times New Roman" w:hint="eastAsia"/>
          <w:color w:val="000000"/>
          <w:sz w:val="32"/>
          <w:szCs w:val="32"/>
        </w:rPr>
        <w:t>提供已签订</w:t>
      </w:r>
      <w:r>
        <w:rPr>
          <w:rFonts w:ascii="Times New Roman" w:eastAsia="仿宋_GB2312" w:hAnsi="Times New Roman"/>
          <w:color w:val="000000"/>
          <w:sz w:val="32"/>
          <w:szCs w:val="32"/>
        </w:rPr>
        <w:t>合同</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复印件）</w:t>
      </w:r>
    </w:p>
    <w:p w14:paraId="6F11161D" w14:textId="77777777" w:rsidR="00000000" w:rsidRDefault="00000000">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三</w:t>
      </w:r>
      <w:r>
        <w:rPr>
          <w:rFonts w:ascii="Times New Roman" w:eastAsia="仿宋_GB2312" w:hAnsi="Times New Roman"/>
          <w:color w:val="000000"/>
          <w:sz w:val="32"/>
          <w:szCs w:val="32"/>
        </w:rPr>
        <w:t>)</w:t>
      </w:r>
      <w:r>
        <w:rPr>
          <w:rFonts w:ascii="Times New Roman" w:eastAsia="仿宋_GB2312" w:hAnsi="Times New Roman"/>
          <w:color w:val="000000"/>
          <w:sz w:val="32"/>
          <w:szCs w:val="32"/>
        </w:rPr>
        <w:t>总得分＝</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p>
    <w:p w14:paraId="7D8A50E4" w14:textId="77777777" w:rsidR="00000000" w:rsidRDefault="00000000">
      <w:pPr>
        <w:spacing w:line="560" w:lineRule="exact"/>
        <w:ind w:firstLineChars="200" w:firstLine="640"/>
        <w:rPr>
          <w:rFonts w:ascii="Times New Roman" w:eastAsia="仿宋_GB2312" w:hAnsi="Times New Roman"/>
          <w:b/>
          <w:color w:val="000000"/>
          <w:sz w:val="32"/>
          <w:szCs w:val="32"/>
        </w:rPr>
      </w:pPr>
      <w:r>
        <w:rPr>
          <w:rFonts w:ascii="Times New Roman" w:eastAsia="仿宋_GB2312" w:hAnsi="Times New Roman"/>
          <w:b/>
          <w:color w:val="000000"/>
          <w:sz w:val="32"/>
          <w:szCs w:val="32"/>
        </w:rPr>
        <w:t>三、成交候选人推荐原则</w:t>
      </w:r>
    </w:p>
    <w:p w14:paraId="3E4E2C7F" w14:textId="77777777" w:rsidR="0076502C" w:rsidRDefault="00000000">
      <w:pPr>
        <w:spacing w:line="560" w:lineRule="exact"/>
        <w:ind w:firstLineChars="200" w:firstLine="640"/>
        <w:rPr>
          <w:rFonts w:ascii="Times New Roman" w:hAnsi="Times New Roman"/>
        </w:rPr>
      </w:pPr>
      <w:r>
        <w:rPr>
          <w:rFonts w:ascii="Times New Roman" w:eastAsia="仿宋_GB2312" w:hAnsi="Times New Roman"/>
          <w:bCs/>
          <w:color w:val="000000"/>
          <w:sz w:val="32"/>
          <w:szCs w:val="30"/>
        </w:rPr>
        <w:t>以招标文件为依据，对投标文件进行评审，对投标人的报价文件、技术文件、商务文件等三大部分内容按百分制打分，评标小组按总得分由高到低排列中标候选供应商顺序（总得分相同时，依次按投标报价低优先、价格分高优先、技术分高优先、商务分高优先的顺序排列）</w:t>
      </w:r>
      <w:r>
        <w:rPr>
          <w:rFonts w:ascii="Times New Roman" w:eastAsia="仿宋_GB2312" w:hAnsi="Times New Roman"/>
          <w:color w:val="000000"/>
          <w:sz w:val="32"/>
          <w:szCs w:val="32"/>
        </w:rPr>
        <w:t>。采购人应当确定评标小组推荐排名第一的成交候选供应商为成交供应商。排名第一的成交候选供应商放弃成交、因不可抗力提出不能履行协议的，采购人可以确定排名第二的成交候选供应商为成交供应商，以此类推。采购人也可以重新组织采购。</w:t>
      </w:r>
    </w:p>
    <w:sectPr w:rsidR="0076502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F971" w14:textId="77777777" w:rsidR="0076502C" w:rsidRDefault="0076502C" w:rsidP="00661AF9">
      <w:r>
        <w:separator/>
      </w:r>
    </w:p>
  </w:endnote>
  <w:endnote w:type="continuationSeparator" w:id="0">
    <w:p w14:paraId="1F70C211" w14:textId="77777777" w:rsidR="0076502C" w:rsidRDefault="0076502C" w:rsidP="0066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8C3FE" w14:textId="77777777" w:rsidR="0076502C" w:rsidRDefault="0076502C" w:rsidP="00661AF9">
      <w:r>
        <w:separator/>
      </w:r>
    </w:p>
  </w:footnote>
  <w:footnote w:type="continuationSeparator" w:id="0">
    <w:p w14:paraId="3B137E36" w14:textId="77777777" w:rsidR="0076502C" w:rsidRDefault="0076502C" w:rsidP="00661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AC26A4"/>
    <w:multiLevelType w:val="singleLevel"/>
    <w:tmpl w:val="9FAC26A4"/>
    <w:lvl w:ilvl="0">
      <w:start w:val="1"/>
      <w:numFmt w:val="chineseCounting"/>
      <w:suff w:val="nothing"/>
      <w:lvlText w:val="%1、"/>
      <w:lvlJc w:val="left"/>
      <w:rPr>
        <w:rFonts w:hint="eastAsia"/>
      </w:rPr>
    </w:lvl>
  </w:abstractNum>
  <w:abstractNum w:abstractNumId="1" w15:restartNumberingAfterBreak="0">
    <w:nsid w:val="B8465231"/>
    <w:multiLevelType w:val="singleLevel"/>
    <w:tmpl w:val="B8465231"/>
    <w:lvl w:ilvl="0">
      <w:start w:val="1"/>
      <w:numFmt w:val="chineseCounting"/>
      <w:suff w:val="nothing"/>
      <w:lvlText w:val="（%1）"/>
      <w:lvlJc w:val="left"/>
      <w:rPr>
        <w:rFonts w:hint="eastAsia"/>
      </w:rPr>
    </w:lvl>
  </w:abstractNum>
  <w:abstractNum w:abstractNumId="2" w15:restartNumberingAfterBreak="0">
    <w:nsid w:val="C57A95AE"/>
    <w:multiLevelType w:val="singleLevel"/>
    <w:tmpl w:val="C57A95AE"/>
    <w:lvl w:ilvl="0">
      <w:start w:val="1"/>
      <w:numFmt w:val="chineseCounting"/>
      <w:suff w:val="nothing"/>
      <w:lvlText w:val="%1、"/>
      <w:lvlJc w:val="left"/>
      <w:rPr>
        <w:rFonts w:hint="eastAsia"/>
      </w:rPr>
    </w:lvl>
  </w:abstractNum>
  <w:abstractNum w:abstractNumId="3" w15:restartNumberingAfterBreak="0">
    <w:nsid w:val="3847C87E"/>
    <w:multiLevelType w:val="singleLevel"/>
    <w:tmpl w:val="3847C87E"/>
    <w:lvl w:ilvl="0">
      <w:start w:val="2"/>
      <w:numFmt w:val="decimal"/>
      <w:suff w:val="nothing"/>
      <w:lvlText w:val="（%1）"/>
      <w:lvlJc w:val="left"/>
    </w:lvl>
  </w:abstractNum>
  <w:num w:numId="1" w16cid:durableId="1862284504">
    <w:abstractNumId w:val="2"/>
  </w:num>
  <w:num w:numId="2" w16cid:durableId="121076976">
    <w:abstractNumId w:val="1"/>
  </w:num>
  <w:num w:numId="3" w16cid:durableId="1291282535">
    <w:abstractNumId w:val="0"/>
  </w:num>
  <w:num w:numId="4" w16cid:durableId="1997876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JiYTE4MWM4M2E0N2RmYWI3YTI0MjFhZjBkYmRlOTkifQ=="/>
  </w:docVars>
  <w:rsids>
    <w:rsidRoot w:val="00661AF9"/>
    <w:rsid w:val="00661AF9"/>
    <w:rsid w:val="0076502C"/>
    <w:rsid w:val="00C56800"/>
    <w:rsid w:val="015821CD"/>
    <w:rsid w:val="01A00C4B"/>
    <w:rsid w:val="026E2AF7"/>
    <w:rsid w:val="02D768EE"/>
    <w:rsid w:val="03C52284"/>
    <w:rsid w:val="03FF60FC"/>
    <w:rsid w:val="04602913"/>
    <w:rsid w:val="049C7DEF"/>
    <w:rsid w:val="04CE5ACF"/>
    <w:rsid w:val="04F66CFF"/>
    <w:rsid w:val="06873BD7"/>
    <w:rsid w:val="070E664D"/>
    <w:rsid w:val="07AB7E7A"/>
    <w:rsid w:val="081F0BEA"/>
    <w:rsid w:val="09E43ECA"/>
    <w:rsid w:val="0A1A3D63"/>
    <w:rsid w:val="0A943317"/>
    <w:rsid w:val="0AFA761E"/>
    <w:rsid w:val="0BB772BD"/>
    <w:rsid w:val="0BD065D0"/>
    <w:rsid w:val="0D1353ED"/>
    <w:rsid w:val="0D6E60A1"/>
    <w:rsid w:val="0DA16476"/>
    <w:rsid w:val="0F096081"/>
    <w:rsid w:val="0FCA286A"/>
    <w:rsid w:val="0FEE5EBF"/>
    <w:rsid w:val="0FF7237E"/>
    <w:rsid w:val="10831E63"/>
    <w:rsid w:val="11765524"/>
    <w:rsid w:val="1361221A"/>
    <w:rsid w:val="141A1411"/>
    <w:rsid w:val="154D47EE"/>
    <w:rsid w:val="156F29B6"/>
    <w:rsid w:val="1635775C"/>
    <w:rsid w:val="175045F4"/>
    <w:rsid w:val="176D5A98"/>
    <w:rsid w:val="177E695D"/>
    <w:rsid w:val="18602A8A"/>
    <w:rsid w:val="18BA4890"/>
    <w:rsid w:val="1A5B79AD"/>
    <w:rsid w:val="1B3721C8"/>
    <w:rsid w:val="1B966EEF"/>
    <w:rsid w:val="1BDD2D6F"/>
    <w:rsid w:val="1C446A49"/>
    <w:rsid w:val="1CC40D60"/>
    <w:rsid w:val="1CF41BE1"/>
    <w:rsid w:val="1D646B79"/>
    <w:rsid w:val="1D6E4A05"/>
    <w:rsid w:val="1E543091"/>
    <w:rsid w:val="1F5A6485"/>
    <w:rsid w:val="1FF22B62"/>
    <w:rsid w:val="20BF1541"/>
    <w:rsid w:val="216B02BD"/>
    <w:rsid w:val="222D7E81"/>
    <w:rsid w:val="22E9024C"/>
    <w:rsid w:val="235A6A54"/>
    <w:rsid w:val="253B2B50"/>
    <w:rsid w:val="25A73154"/>
    <w:rsid w:val="25A77F4A"/>
    <w:rsid w:val="25F0369F"/>
    <w:rsid w:val="26B4291F"/>
    <w:rsid w:val="26D46B1D"/>
    <w:rsid w:val="27082C6B"/>
    <w:rsid w:val="272A6282"/>
    <w:rsid w:val="27831094"/>
    <w:rsid w:val="27912C60"/>
    <w:rsid w:val="296D5007"/>
    <w:rsid w:val="2976035F"/>
    <w:rsid w:val="2B824D9A"/>
    <w:rsid w:val="2E031FC0"/>
    <w:rsid w:val="2E074870"/>
    <w:rsid w:val="2E7438E5"/>
    <w:rsid w:val="2E9508AA"/>
    <w:rsid w:val="2EC82FFA"/>
    <w:rsid w:val="2FA06136"/>
    <w:rsid w:val="30A43A04"/>
    <w:rsid w:val="31501496"/>
    <w:rsid w:val="31603DCF"/>
    <w:rsid w:val="31D04BBE"/>
    <w:rsid w:val="32DA54BB"/>
    <w:rsid w:val="32DE450A"/>
    <w:rsid w:val="32FE389F"/>
    <w:rsid w:val="330E33B7"/>
    <w:rsid w:val="33C30645"/>
    <w:rsid w:val="346F257B"/>
    <w:rsid w:val="36E508D2"/>
    <w:rsid w:val="37C640CA"/>
    <w:rsid w:val="38A73A87"/>
    <w:rsid w:val="39DF5AAD"/>
    <w:rsid w:val="3AD969A0"/>
    <w:rsid w:val="3AEA4709"/>
    <w:rsid w:val="3C7544A7"/>
    <w:rsid w:val="3C8B3CCA"/>
    <w:rsid w:val="3DE051EE"/>
    <w:rsid w:val="3EAB0813"/>
    <w:rsid w:val="3F8C7E7E"/>
    <w:rsid w:val="3FC714BD"/>
    <w:rsid w:val="402C30CE"/>
    <w:rsid w:val="40503261"/>
    <w:rsid w:val="409969B6"/>
    <w:rsid w:val="41B35D28"/>
    <w:rsid w:val="41BD0482"/>
    <w:rsid w:val="41C9151C"/>
    <w:rsid w:val="42ED123B"/>
    <w:rsid w:val="42F02AD9"/>
    <w:rsid w:val="446077EA"/>
    <w:rsid w:val="447D039C"/>
    <w:rsid w:val="44AF71F4"/>
    <w:rsid w:val="44C71617"/>
    <w:rsid w:val="454964D0"/>
    <w:rsid w:val="455410FD"/>
    <w:rsid w:val="4581320B"/>
    <w:rsid w:val="45B95404"/>
    <w:rsid w:val="467F664E"/>
    <w:rsid w:val="46E93AC7"/>
    <w:rsid w:val="46F64465"/>
    <w:rsid w:val="477261B2"/>
    <w:rsid w:val="477F61D9"/>
    <w:rsid w:val="47B71E17"/>
    <w:rsid w:val="497E0E3E"/>
    <w:rsid w:val="4A2F3EE7"/>
    <w:rsid w:val="4B3D6AD7"/>
    <w:rsid w:val="4B80232E"/>
    <w:rsid w:val="4C325F10"/>
    <w:rsid w:val="4CEB6A0D"/>
    <w:rsid w:val="4D0D023E"/>
    <w:rsid w:val="4EF120B3"/>
    <w:rsid w:val="4EFE20DA"/>
    <w:rsid w:val="4F2204BE"/>
    <w:rsid w:val="509947B0"/>
    <w:rsid w:val="50E83041"/>
    <w:rsid w:val="50FD4D3F"/>
    <w:rsid w:val="51C3126A"/>
    <w:rsid w:val="51F53C68"/>
    <w:rsid w:val="52990A97"/>
    <w:rsid w:val="54684D4C"/>
    <w:rsid w:val="559B4B26"/>
    <w:rsid w:val="55A03754"/>
    <w:rsid w:val="55FF6E63"/>
    <w:rsid w:val="56002BDB"/>
    <w:rsid w:val="57525A8B"/>
    <w:rsid w:val="57CC4D78"/>
    <w:rsid w:val="57DB3633"/>
    <w:rsid w:val="590C382F"/>
    <w:rsid w:val="5B21162A"/>
    <w:rsid w:val="5BA504AD"/>
    <w:rsid w:val="5C0C22DA"/>
    <w:rsid w:val="5D850596"/>
    <w:rsid w:val="5DF94AE0"/>
    <w:rsid w:val="5E26301D"/>
    <w:rsid w:val="5E39312E"/>
    <w:rsid w:val="5EAF519E"/>
    <w:rsid w:val="5ECC5D50"/>
    <w:rsid w:val="5FA345E7"/>
    <w:rsid w:val="6008100A"/>
    <w:rsid w:val="6022031E"/>
    <w:rsid w:val="609E54CA"/>
    <w:rsid w:val="60D37AAA"/>
    <w:rsid w:val="6219060E"/>
    <w:rsid w:val="621F0284"/>
    <w:rsid w:val="6252656D"/>
    <w:rsid w:val="625B3EA4"/>
    <w:rsid w:val="630F26B0"/>
    <w:rsid w:val="63205712"/>
    <w:rsid w:val="641B5355"/>
    <w:rsid w:val="6424218B"/>
    <w:rsid w:val="648E7AEF"/>
    <w:rsid w:val="64C00563"/>
    <w:rsid w:val="65110961"/>
    <w:rsid w:val="65393A14"/>
    <w:rsid w:val="654523B9"/>
    <w:rsid w:val="65E9543A"/>
    <w:rsid w:val="66CB225E"/>
    <w:rsid w:val="67656D42"/>
    <w:rsid w:val="685079F2"/>
    <w:rsid w:val="688E4077"/>
    <w:rsid w:val="68BE6ED2"/>
    <w:rsid w:val="695E52C5"/>
    <w:rsid w:val="6A0960AB"/>
    <w:rsid w:val="6A5E607B"/>
    <w:rsid w:val="6A6D6639"/>
    <w:rsid w:val="6C1D5E3D"/>
    <w:rsid w:val="6C636971"/>
    <w:rsid w:val="6C937EAD"/>
    <w:rsid w:val="6CC4450B"/>
    <w:rsid w:val="6D1C4347"/>
    <w:rsid w:val="6D5910F7"/>
    <w:rsid w:val="6DB97F85"/>
    <w:rsid w:val="6E380D0C"/>
    <w:rsid w:val="6F79782E"/>
    <w:rsid w:val="6FE253D4"/>
    <w:rsid w:val="700F27FC"/>
    <w:rsid w:val="702E0619"/>
    <w:rsid w:val="70F2429C"/>
    <w:rsid w:val="71031AA6"/>
    <w:rsid w:val="732B7092"/>
    <w:rsid w:val="74357542"/>
    <w:rsid w:val="74695916"/>
    <w:rsid w:val="774249AA"/>
    <w:rsid w:val="776E579F"/>
    <w:rsid w:val="78C935D5"/>
    <w:rsid w:val="799139C7"/>
    <w:rsid w:val="7C7C44BA"/>
    <w:rsid w:val="7D1277E1"/>
    <w:rsid w:val="7D1666BD"/>
    <w:rsid w:val="7FE42AA2"/>
    <w:rsid w:val="7FFF4426"/>
    <w:rsid w:val="F73AE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CDA5A"/>
  <w15:chartTrackingRefBased/>
  <w15:docId w15:val="{DE9C4C3C-E0F7-4A50-ADB3-C2F4C852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toc12"/>
    <w:qFormat/>
    <w:rPr>
      <w:rFonts w:ascii="宋体" w:hAnsi="Courier New"/>
    </w:rPr>
  </w:style>
  <w:style w:type="paragraph" w:customStyle="1" w:styleId="toc12">
    <w:name w:val="toc 12"/>
    <w:next w:val="a"/>
    <w:qFormat/>
    <w:pPr>
      <w:wordWrap w:val="0"/>
      <w:jc w:val="both"/>
    </w:pPr>
    <w:rPr>
      <w:rFonts w:ascii="宋体" w:hAnsi="宋体"/>
      <w:sz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Revision"/>
    <w:hidden/>
    <w:uiPriority w:val="99"/>
    <w:unhideWhenUsed/>
    <w:rsid w:val="00661AF9"/>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1830</Words>
  <Characters>2124</Characters>
  <Application>Microsoft Office Word</Application>
  <DocSecurity>0</DocSecurity>
  <Lines>132</Lines>
  <Paragraphs>131</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嘉欣 刘</cp:lastModifiedBy>
  <cp:revision>2</cp:revision>
  <dcterms:created xsi:type="dcterms:W3CDTF">2025-08-25T11:50:00Z</dcterms:created>
  <dcterms:modified xsi:type="dcterms:W3CDTF">2025-08-25T11:50:00Z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967E3DB6034049598B47C36116B3D911_13</vt:lpwstr>
  </property>
  <property fmtid="{D5CDD505-2E9C-101B-9397-08002B2CF9AE}" pid="4" name="KSOTemplateDocerSaveRecord">
    <vt:lpwstr>eyJoZGlkIjoiMGY0NGFhOGQ2ZjA0YjY0MGM1MTI2YTQ0ZDMyMmYxN2EiLCJ1c2VySWQiOiI0NzEzNjM2MTQifQ==</vt:lpwstr>
  </property>
</Properties>
</file>